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Pr="00552781" w:rsidR="00637E33" w:rsidP="004730B0" w:rsidRDefault="00637E33" w14:paraId="6CB3DA69" w14:textId="0ADBA24E">
      <w:pPr>
        <w:rPr>
          <w:b/>
          <w:bCs/>
          <w:sz w:val="24"/>
          <w:szCs w:val="24"/>
        </w:rPr>
      </w:pPr>
      <w:bookmarkStart w:name="_Hlk109915021" w:id="0"/>
      <w:bookmarkStart w:name="_Hlk109914886" w:id="1"/>
      <w:bookmarkStart w:name="_Hlk109914786" w:id="2"/>
      <w:r w:rsidRPr="00552781">
        <w:rPr>
          <w:b/>
          <w:bCs/>
          <w:sz w:val="24"/>
          <w:szCs w:val="24"/>
        </w:rPr>
        <w:t xml:space="preserve">MINUTES OF GREAT WILBRAHAM PARISH COUNCIL </w:t>
      </w:r>
    </w:p>
    <w:p w:rsidRPr="00552781" w:rsidR="00637E33" w:rsidP="25B4AAF2" w:rsidRDefault="00637E33" w14:paraId="4ACEE162" w14:textId="53ACD097">
      <w:pPr>
        <w:rPr>
          <w:b/>
          <w:bCs/>
          <w:sz w:val="24"/>
          <w:szCs w:val="24"/>
        </w:rPr>
      </w:pPr>
      <w:r w:rsidRPr="00552781">
        <w:rPr>
          <w:b/>
          <w:bCs/>
          <w:sz w:val="24"/>
          <w:szCs w:val="24"/>
        </w:rPr>
        <w:t xml:space="preserve">MEETING NUMBER </w:t>
      </w:r>
      <w:r w:rsidRPr="00552781" w:rsidR="0013527C">
        <w:rPr>
          <w:b/>
          <w:bCs/>
          <w:sz w:val="24"/>
          <w:szCs w:val="24"/>
        </w:rPr>
        <w:t>1</w:t>
      </w:r>
      <w:r w:rsidRPr="00552781" w:rsidR="00552781">
        <w:rPr>
          <w:b/>
          <w:bCs/>
          <w:sz w:val="24"/>
          <w:szCs w:val="24"/>
        </w:rPr>
        <w:t>6</w:t>
      </w:r>
    </w:p>
    <w:p w:rsidRPr="004C29C8" w:rsidR="00637E33" w:rsidP="25B4AAF2" w:rsidRDefault="00637E33" w14:paraId="641C9668" w14:textId="5A8E4860">
      <w:pPr>
        <w:rPr>
          <w:color w:val="FF0000"/>
          <w:sz w:val="24"/>
          <w:szCs w:val="24"/>
        </w:rPr>
      </w:pPr>
      <w:r w:rsidRPr="00552781">
        <w:rPr>
          <w:sz w:val="24"/>
          <w:szCs w:val="24"/>
        </w:rPr>
        <w:t xml:space="preserve">Held at Wilbraham’s Memorial Hall on </w:t>
      </w:r>
      <w:r w:rsidRPr="00552781" w:rsidR="00552781">
        <w:rPr>
          <w:sz w:val="24"/>
          <w:szCs w:val="24"/>
        </w:rPr>
        <w:t>11</w:t>
      </w:r>
      <w:r w:rsidRPr="00552781" w:rsidR="00552781">
        <w:rPr>
          <w:sz w:val="24"/>
          <w:szCs w:val="24"/>
          <w:vertAlign w:val="superscript"/>
        </w:rPr>
        <w:t>th</w:t>
      </w:r>
      <w:r w:rsidRPr="00552781" w:rsidR="00552781">
        <w:rPr>
          <w:sz w:val="24"/>
          <w:szCs w:val="24"/>
        </w:rPr>
        <w:t xml:space="preserve"> July </w:t>
      </w:r>
      <w:r w:rsidRPr="00552781" w:rsidR="00944C0C">
        <w:rPr>
          <w:sz w:val="24"/>
          <w:szCs w:val="24"/>
        </w:rPr>
        <w:t xml:space="preserve">2023. </w:t>
      </w:r>
    </w:p>
    <w:p w:rsidRPr="00983732" w:rsidR="00F40DD2" w:rsidP="25B4AAF2" w:rsidRDefault="00637E33" w14:paraId="0B953ABA" w14:textId="77777777">
      <w:pPr>
        <w:rPr>
          <w:sz w:val="24"/>
          <w:szCs w:val="24"/>
        </w:rPr>
      </w:pPr>
      <w:r w:rsidRPr="00983732">
        <w:rPr>
          <w:b/>
          <w:bCs/>
          <w:sz w:val="24"/>
          <w:szCs w:val="24"/>
        </w:rPr>
        <w:t>Present</w:t>
      </w:r>
      <w:r w:rsidRPr="00983732">
        <w:rPr>
          <w:sz w:val="24"/>
          <w:szCs w:val="24"/>
        </w:rPr>
        <w:t xml:space="preserve">: </w:t>
      </w:r>
      <w:r w:rsidRPr="00983732" w:rsidR="003A67D2">
        <w:rPr>
          <w:sz w:val="24"/>
          <w:szCs w:val="24"/>
        </w:rPr>
        <w:t>Councillor Hilary Burton;</w:t>
      </w:r>
      <w:r w:rsidRPr="00983732" w:rsidR="003D0B96">
        <w:rPr>
          <w:sz w:val="24"/>
          <w:szCs w:val="24"/>
        </w:rPr>
        <w:t xml:space="preserve"> </w:t>
      </w:r>
      <w:r w:rsidRPr="00983732" w:rsidR="00FD0C7B">
        <w:rPr>
          <w:sz w:val="24"/>
          <w:szCs w:val="24"/>
        </w:rPr>
        <w:t xml:space="preserve">Councillor James Harmer; </w:t>
      </w:r>
      <w:r w:rsidRPr="00983732" w:rsidR="0025388A">
        <w:rPr>
          <w:sz w:val="24"/>
          <w:szCs w:val="24"/>
        </w:rPr>
        <w:t>Councillor Rob White</w:t>
      </w:r>
      <w:r w:rsidRPr="00983732" w:rsidR="00541EBD">
        <w:rPr>
          <w:sz w:val="24"/>
          <w:szCs w:val="24"/>
        </w:rPr>
        <w:t xml:space="preserve">, </w:t>
      </w:r>
      <w:r w:rsidRPr="00983732" w:rsidR="003D0B96">
        <w:rPr>
          <w:sz w:val="24"/>
          <w:szCs w:val="24"/>
        </w:rPr>
        <w:t xml:space="preserve">Councillor </w:t>
      </w:r>
      <w:r w:rsidRPr="00983732" w:rsidR="00F40DD2">
        <w:rPr>
          <w:sz w:val="24"/>
          <w:szCs w:val="24"/>
        </w:rPr>
        <w:t>Andy Martin; Councillor Jens Kolind</w:t>
      </w:r>
    </w:p>
    <w:p w:rsidRPr="00983732" w:rsidR="00637E33" w:rsidP="25B4AAF2" w:rsidRDefault="00F40DD2" w14:paraId="50B789AB" w14:textId="3CCF5CB6">
      <w:pPr>
        <w:rPr>
          <w:sz w:val="24"/>
          <w:szCs w:val="24"/>
        </w:rPr>
      </w:pPr>
      <w:r w:rsidRPr="00983732">
        <w:rPr>
          <w:sz w:val="24"/>
          <w:szCs w:val="24"/>
        </w:rPr>
        <w:t xml:space="preserve">In Attendance:  </w:t>
      </w:r>
      <w:r w:rsidRPr="00983732" w:rsidR="00541EBD">
        <w:rPr>
          <w:sz w:val="24"/>
          <w:szCs w:val="24"/>
        </w:rPr>
        <w:t>County</w:t>
      </w:r>
      <w:r w:rsidRPr="00983732" w:rsidR="00992356">
        <w:rPr>
          <w:sz w:val="24"/>
          <w:szCs w:val="24"/>
        </w:rPr>
        <w:t xml:space="preserve"> Councillor </w:t>
      </w:r>
      <w:r w:rsidRPr="00983732" w:rsidR="00541EBD">
        <w:rPr>
          <w:sz w:val="24"/>
          <w:szCs w:val="24"/>
        </w:rPr>
        <w:t>Claire Daunton</w:t>
      </w:r>
      <w:r w:rsidRPr="00983732" w:rsidR="7B41DADD">
        <w:rPr>
          <w:sz w:val="24"/>
          <w:szCs w:val="24"/>
        </w:rPr>
        <w:t xml:space="preserve">; District Councillor </w:t>
      </w:r>
      <w:r w:rsidRPr="00983732" w:rsidR="0025388A">
        <w:rPr>
          <w:sz w:val="24"/>
          <w:szCs w:val="24"/>
        </w:rPr>
        <w:t>Graham Cone</w:t>
      </w:r>
      <w:r w:rsidRPr="00983732">
        <w:rPr>
          <w:sz w:val="24"/>
          <w:szCs w:val="24"/>
        </w:rPr>
        <w:t xml:space="preserve">; District Councillor Williams. </w:t>
      </w:r>
    </w:p>
    <w:p w:rsidRPr="00983732" w:rsidR="00637E33" w:rsidP="25B4AAF2" w:rsidRDefault="00637E33" w14:paraId="464CEA6F" w14:textId="65CD37B8">
      <w:pPr>
        <w:rPr>
          <w:sz w:val="24"/>
          <w:szCs w:val="24"/>
        </w:rPr>
      </w:pPr>
      <w:r w:rsidRPr="00983732">
        <w:rPr>
          <w:sz w:val="24"/>
          <w:szCs w:val="24"/>
        </w:rPr>
        <w:t>Members of the public</w:t>
      </w:r>
      <w:r w:rsidRPr="00983732" w:rsidR="00983732">
        <w:rPr>
          <w:sz w:val="24"/>
          <w:szCs w:val="24"/>
        </w:rPr>
        <w:t xml:space="preserve">: 4 </w:t>
      </w:r>
    </w:p>
    <w:p w:rsidRPr="00552781" w:rsidR="00637E33" w:rsidP="25B4AAF2" w:rsidRDefault="00637E33" w14:paraId="0FCA850F" w14:textId="22C0CA55">
      <w:pPr>
        <w:spacing w:after="0"/>
        <w:rPr>
          <w:b/>
          <w:bCs/>
          <w:sz w:val="24"/>
          <w:szCs w:val="24"/>
        </w:rPr>
      </w:pPr>
      <w:r w:rsidRPr="00552781">
        <w:rPr>
          <w:b/>
          <w:bCs/>
          <w:sz w:val="24"/>
          <w:szCs w:val="24"/>
        </w:rPr>
        <w:t xml:space="preserve">Members: </w:t>
      </w:r>
      <w:proofErr w:type="gramStart"/>
      <w:r w:rsidRPr="00552781" w:rsidR="00552781">
        <w:rPr>
          <w:b/>
          <w:bCs/>
          <w:sz w:val="24"/>
          <w:szCs w:val="24"/>
        </w:rPr>
        <w:t>6</w:t>
      </w:r>
      <w:r w:rsidRPr="00552781" w:rsidR="00A474AD">
        <w:rPr>
          <w:b/>
          <w:bCs/>
          <w:sz w:val="24"/>
          <w:szCs w:val="24"/>
        </w:rPr>
        <w:t xml:space="preserve"> </w:t>
      </w:r>
      <w:r w:rsidRPr="00552781">
        <w:rPr>
          <w:b/>
          <w:bCs/>
          <w:sz w:val="24"/>
          <w:szCs w:val="24"/>
        </w:rPr>
        <w:t xml:space="preserve"> Quorum</w:t>
      </w:r>
      <w:proofErr w:type="gramEnd"/>
      <w:r w:rsidRPr="00552781">
        <w:rPr>
          <w:b/>
          <w:bCs/>
          <w:sz w:val="24"/>
          <w:szCs w:val="24"/>
        </w:rPr>
        <w:t xml:space="preserve"> 3</w:t>
      </w:r>
    </w:p>
    <w:p w:rsidRPr="004C29C8" w:rsidR="00637E33" w:rsidP="1F1511C3" w:rsidRDefault="00637E33" w14:paraId="675F5708" w14:textId="77777777">
      <w:pPr>
        <w:rPr>
          <w:color w:val="FF0000"/>
          <w:sz w:val="24"/>
          <w:szCs w:val="24"/>
        </w:rPr>
      </w:pPr>
      <w:r w:rsidRPr="00552781">
        <w:rPr>
          <w:b/>
          <w:bCs/>
          <w:sz w:val="24"/>
          <w:szCs w:val="24"/>
        </w:rPr>
        <w:t>Clerk:</w:t>
      </w:r>
      <w:r w:rsidRPr="00552781">
        <w:rPr>
          <w:sz w:val="24"/>
          <w:szCs w:val="24"/>
        </w:rPr>
        <w:t xml:space="preserve"> Mrs S Chambers-Turner</w:t>
      </w:r>
      <w:r w:rsidRPr="004C29C8">
        <w:rPr>
          <w:color w:val="FF0000"/>
        </w:rPr>
        <w:tab/>
      </w:r>
    </w:p>
    <w:p w:rsidRPr="00983732" w:rsidR="55B5D812" w:rsidP="4F7F4999" w:rsidRDefault="00637E33" w14:paraId="5AA3F1FE" w14:textId="5445299B">
      <w:pPr>
        <w:jc w:val="both"/>
        <w:rPr>
          <w:b/>
          <w:bCs/>
          <w:sz w:val="24"/>
          <w:szCs w:val="24"/>
        </w:rPr>
      </w:pPr>
      <w:r w:rsidRPr="00983732">
        <w:rPr>
          <w:b/>
          <w:bCs/>
          <w:sz w:val="24"/>
          <w:szCs w:val="24"/>
        </w:rPr>
        <w:t>Meeting opened at 7.3</w:t>
      </w:r>
      <w:r w:rsidRPr="00983732" w:rsidR="00983732">
        <w:rPr>
          <w:b/>
          <w:bCs/>
          <w:sz w:val="24"/>
          <w:szCs w:val="24"/>
        </w:rPr>
        <w:t>0</w:t>
      </w:r>
      <w:r w:rsidRPr="00983732">
        <w:rPr>
          <w:b/>
          <w:bCs/>
          <w:sz w:val="24"/>
          <w:szCs w:val="24"/>
        </w:rPr>
        <w:t>pm</w:t>
      </w:r>
      <w:bookmarkStart w:name="_Hlk110182709" w:id="3"/>
      <w:bookmarkEnd w:id="0"/>
    </w:p>
    <w:p w:rsidRPr="00552781" w:rsidR="00FB6788" w:rsidP="00552781" w:rsidRDefault="00FB6788" w14:paraId="2502AAD2" w14:textId="65BB1D4A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52781">
        <w:rPr>
          <w:b/>
          <w:bCs/>
          <w:sz w:val="24"/>
          <w:szCs w:val="24"/>
        </w:rPr>
        <w:t xml:space="preserve">APOLOGIES FOR ABSENCE </w:t>
      </w:r>
    </w:p>
    <w:p w:rsidRPr="00552781" w:rsidR="00541EBD" w:rsidP="1F1511C3" w:rsidRDefault="0025388A" w14:paraId="71112A06" w14:textId="602E22CE">
      <w:pPr>
        <w:pStyle w:val="ListParagraph"/>
        <w:ind w:left="360" w:firstLine="360"/>
        <w:jc w:val="both"/>
        <w:rPr>
          <w:sz w:val="24"/>
          <w:szCs w:val="24"/>
        </w:rPr>
      </w:pPr>
      <w:r w:rsidRPr="00552781">
        <w:rPr>
          <w:sz w:val="24"/>
          <w:szCs w:val="24"/>
        </w:rPr>
        <w:t xml:space="preserve">Councillor </w:t>
      </w:r>
      <w:r w:rsidR="00F40DD2">
        <w:rPr>
          <w:sz w:val="24"/>
          <w:szCs w:val="24"/>
        </w:rPr>
        <w:t xml:space="preserve">Page </w:t>
      </w:r>
    </w:p>
    <w:p w:rsidRPr="00552781" w:rsidR="00363D1B" w:rsidP="4F7F4999" w:rsidRDefault="002E6D45" w14:paraId="6C8FE2DA" w14:textId="77777777">
      <w:pPr>
        <w:pStyle w:val="ListParagraph"/>
        <w:numPr>
          <w:ilvl w:val="0"/>
          <w:numId w:val="1"/>
        </w:numPr>
        <w:spacing w:after="0" w:afterAutospacing="1"/>
        <w:jc w:val="both"/>
        <w:rPr>
          <w:b/>
          <w:bCs/>
          <w:sz w:val="24"/>
          <w:szCs w:val="24"/>
        </w:rPr>
      </w:pPr>
      <w:r w:rsidRPr="00552781">
        <w:rPr>
          <w:b/>
          <w:bCs/>
          <w:sz w:val="24"/>
          <w:szCs w:val="24"/>
        </w:rPr>
        <w:t>MEMBERS DECLARATION OF INTEREST FOR ITEMS ON THE AGENDA &amp;</w:t>
      </w:r>
      <w:r w:rsidRPr="00552781" w:rsidR="00363D1B">
        <w:rPr>
          <w:b/>
          <w:bCs/>
          <w:sz w:val="24"/>
          <w:szCs w:val="24"/>
        </w:rPr>
        <w:t xml:space="preserve"> </w:t>
      </w:r>
      <w:r w:rsidRPr="00552781" w:rsidR="4AF3CF55">
        <w:rPr>
          <w:b/>
          <w:bCs/>
          <w:sz w:val="24"/>
          <w:szCs w:val="24"/>
        </w:rPr>
        <w:t>R</w:t>
      </w:r>
      <w:r w:rsidRPr="00552781">
        <w:rPr>
          <w:b/>
          <w:bCs/>
          <w:sz w:val="24"/>
          <w:szCs w:val="24"/>
        </w:rPr>
        <w:t xml:space="preserve">EQUESTS </w:t>
      </w:r>
      <w:r w:rsidRPr="00552781" w:rsidR="00577728">
        <w:rPr>
          <w:b/>
          <w:bCs/>
          <w:sz w:val="24"/>
          <w:szCs w:val="24"/>
        </w:rPr>
        <w:t xml:space="preserve"> </w:t>
      </w:r>
    </w:p>
    <w:p w:rsidRPr="004C29C8" w:rsidR="000C5520" w:rsidP="00363D1B" w:rsidRDefault="002E6D45" w14:paraId="19EE39CC" w14:textId="46169CF3">
      <w:pPr>
        <w:pStyle w:val="ListParagraph"/>
        <w:spacing w:after="0" w:afterAutospacing="1"/>
        <w:ind w:left="360" w:firstLine="360"/>
        <w:jc w:val="both"/>
        <w:rPr>
          <w:b/>
          <w:bCs/>
          <w:color w:val="FF0000"/>
          <w:sz w:val="24"/>
          <w:szCs w:val="24"/>
        </w:rPr>
      </w:pPr>
      <w:r w:rsidRPr="00552781">
        <w:rPr>
          <w:b/>
          <w:bCs/>
          <w:sz w:val="24"/>
          <w:szCs w:val="24"/>
        </w:rPr>
        <w:t>FOR DISPENSATION</w:t>
      </w:r>
    </w:p>
    <w:p w:rsidR="00AF1A67" w:rsidP="1F1511C3" w:rsidRDefault="000C5520" w14:paraId="5B5F78B6" w14:textId="23C07EBE">
      <w:pPr>
        <w:pStyle w:val="ListParagraph"/>
        <w:ind w:left="360" w:firstLine="360"/>
        <w:jc w:val="both"/>
        <w:rPr>
          <w:sz w:val="24"/>
          <w:szCs w:val="24"/>
        </w:rPr>
      </w:pPr>
      <w:r w:rsidRPr="00F40DD2">
        <w:rPr>
          <w:sz w:val="24"/>
          <w:szCs w:val="24"/>
        </w:rPr>
        <w:t>None</w:t>
      </w:r>
      <w:r w:rsidRPr="00F40DD2" w:rsidR="00AF780E">
        <w:rPr>
          <w:sz w:val="24"/>
          <w:szCs w:val="24"/>
        </w:rPr>
        <w:t>.</w:t>
      </w:r>
    </w:p>
    <w:p w:rsidRPr="00896501" w:rsidR="00896501" w:rsidP="1F1511C3" w:rsidRDefault="00896501" w14:paraId="756E4D10" w14:textId="1B71F882">
      <w:pPr>
        <w:pStyle w:val="ListParagraph"/>
        <w:ind w:left="360" w:firstLine="360"/>
        <w:jc w:val="both"/>
        <w:rPr>
          <w:b w:val="1"/>
          <w:bCs w:val="1"/>
          <w:sz w:val="24"/>
          <w:szCs w:val="24"/>
        </w:rPr>
      </w:pPr>
      <w:r w:rsidRPr="7505476D" w:rsidR="00896501">
        <w:rPr>
          <w:b w:val="1"/>
          <w:bCs w:val="1"/>
          <w:sz w:val="24"/>
          <w:szCs w:val="24"/>
        </w:rPr>
        <w:t xml:space="preserve">A motion was raised to move </w:t>
      </w:r>
      <w:r w:rsidRPr="7505476D" w:rsidR="00E94679">
        <w:rPr>
          <w:b w:val="1"/>
          <w:bCs w:val="1"/>
          <w:sz w:val="24"/>
          <w:szCs w:val="24"/>
        </w:rPr>
        <w:t xml:space="preserve">to </w:t>
      </w:r>
      <w:r w:rsidRPr="7505476D" w:rsidR="00896501">
        <w:rPr>
          <w:b w:val="1"/>
          <w:bCs w:val="1"/>
          <w:sz w:val="24"/>
          <w:szCs w:val="24"/>
        </w:rPr>
        <w:t xml:space="preserve">item 263 Co-option </w:t>
      </w:r>
      <w:r w:rsidRPr="7505476D" w:rsidR="00896501">
        <w:rPr>
          <w:b w:val="1"/>
          <w:bCs w:val="1"/>
          <w:sz w:val="24"/>
          <w:szCs w:val="24"/>
        </w:rPr>
        <w:t xml:space="preserve">directly after the </w:t>
      </w:r>
      <w:r w:rsidRPr="7505476D" w:rsidR="00896501">
        <w:rPr>
          <w:b w:val="1"/>
          <w:bCs w:val="1"/>
          <w:sz w:val="24"/>
          <w:szCs w:val="24"/>
        </w:rPr>
        <w:t>closure</w:t>
      </w:r>
      <w:r w:rsidRPr="7505476D" w:rsidR="00896501">
        <w:rPr>
          <w:b w:val="1"/>
          <w:bCs w:val="1"/>
          <w:sz w:val="24"/>
          <w:szCs w:val="24"/>
        </w:rPr>
        <w:t xml:space="preserve"> </w:t>
      </w:r>
    </w:p>
    <w:p w:rsidRPr="00896501" w:rsidR="00896501" w:rsidP="1F1511C3" w:rsidRDefault="00896501" w14:paraId="7139461F" w14:textId="71B9869E">
      <w:pPr>
        <w:pStyle w:val="ListParagraph"/>
        <w:ind w:left="360" w:firstLine="360"/>
        <w:jc w:val="both"/>
        <w:rPr>
          <w:b/>
          <w:bCs/>
          <w:sz w:val="24"/>
          <w:szCs w:val="24"/>
        </w:rPr>
      </w:pPr>
      <w:r w:rsidRPr="00896501">
        <w:rPr>
          <w:b/>
          <w:bCs/>
          <w:sz w:val="24"/>
          <w:szCs w:val="24"/>
        </w:rPr>
        <w:t xml:space="preserve">of this item.  </w:t>
      </w:r>
    </w:p>
    <w:p w:rsidRPr="00896501" w:rsidR="003A36F3" w:rsidP="00896501" w:rsidRDefault="002E6D45" w14:paraId="05A17D41" w14:textId="3BD7C329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896501">
        <w:rPr>
          <w:b/>
          <w:bCs/>
          <w:sz w:val="24"/>
          <w:szCs w:val="24"/>
        </w:rPr>
        <w:t xml:space="preserve">OPEN FORUM </w:t>
      </w:r>
    </w:p>
    <w:p w:rsidR="003A36F3" w:rsidP="003A36F3" w:rsidRDefault="003A36F3" w14:paraId="2E85010A" w14:textId="3A5A4E2F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Members of the public were permitted to speak in the open forum and discussed the following: </w:t>
      </w:r>
    </w:p>
    <w:p w:rsidRPr="00F01DD1" w:rsidR="001254D5" w:rsidP="00F01DD1" w:rsidRDefault="003A36F3" w14:paraId="3DEB4E55" w14:textId="757A401E">
      <w:pPr>
        <w:pStyle w:val="ListParagraph"/>
        <w:numPr>
          <w:ilvl w:val="0"/>
          <w:numId w:val="31"/>
        </w:numPr>
        <w:jc w:val="both"/>
        <w:rPr>
          <w:b/>
          <w:bCs/>
          <w:sz w:val="24"/>
          <w:szCs w:val="24"/>
        </w:rPr>
      </w:pPr>
      <w:r w:rsidRPr="00F01DD1">
        <w:rPr>
          <w:sz w:val="24"/>
          <w:szCs w:val="24"/>
        </w:rPr>
        <w:t>Overhanging hedges on footpaths</w:t>
      </w:r>
      <w:r w:rsidRPr="00F01DD1" w:rsidR="00F01DD1">
        <w:rPr>
          <w:sz w:val="24"/>
          <w:szCs w:val="24"/>
        </w:rPr>
        <w:t xml:space="preserve"> in various locations.  </w:t>
      </w:r>
    </w:p>
    <w:p w:rsidRPr="00552781" w:rsidR="009B2AFF" w:rsidP="55B5D812" w:rsidRDefault="002E6D45" w14:paraId="5C06A340" w14:textId="54396B04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52781">
        <w:rPr>
          <w:b/>
          <w:bCs/>
          <w:sz w:val="24"/>
          <w:szCs w:val="24"/>
        </w:rPr>
        <w:t>TO APPROVE MINUTES OF PREVIOUS MEETIN</w:t>
      </w:r>
      <w:r w:rsidRPr="00552781" w:rsidR="009B2AFF">
        <w:rPr>
          <w:b/>
          <w:bCs/>
          <w:sz w:val="24"/>
          <w:szCs w:val="24"/>
        </w:rPr>
        <w:t>G</w:t>
      </w:r>
    </w:p>
    <w:p w:rsidRPr="009625BB" w:rsidR="0027535B" w:rsidP="1F1511C3" w:rsidRDefault="00FD0C7B" w14:paraId="4F6DF500" w14:textId="70378D6C">
      <w:pPr>
        <w:pStyle w:val="ListParagraph"/>
        <w:jc w:val="both"/>
        <w:rPr>
          <w:b/>
          <w:bCs/>
          <w:sz w:val="24"/>
          <w:szCs w:val="24"/>
        </w:rPr>
      </w:pPr>
      <w:r w:rsidRPr="009625BB">
        <w:rPr>
          <w:b/>
          <w:bCs/>
          <w:sz w:val="24"/>
          <w:szCs w:val="24"/>
        </w:rPr>
        <w:t>It was proposed by</w:t>
      </w:r>
      <w:r w:rsidRPr="009625BB" w:rsidR="00C02689">
        <w:rPr>
          <w:b/>
          <w:bCs/>
          <w:sz w:val="24"/>
          <w:szCs w:val="24"/>
        </w:rPr>
        <w:t xml:space="preserve"> Councillor</w:t>
      </w:r>
      <w:r w:rsidRPr="009625BB" w:rsidR="006B0422">
        <w:rPr>
          <w:b/>
          <w:bCs/>
          <w:sz w:val="24"/>
          <w:szCs w:val="24"/>
        </w:rPr>
        <w:t xml:space="preserve"> Harmer, </w:t>
      </w:r>
      <w:del w:author="H. Burton" w:date="2023-07-21T21:21:00Z" w:id="6">
        <w:r w:rsidRPr="009625BB" w:rsidDel="00E94679" w:rsidR="00C02689">
          <w:rPr>
            <w:b/>
            <w:bCs/>
            <w:sz w:val="24"/>
            <w:szCs w:val="24"/>
          </w:rPr>
          <w:delText xml:space="preserve"> </w:delText>
        </w:r>
      </w:del>
      <w:r w:rsidRPr="009625BB">
        <w:rPr>
          <w:b/>
          <w:bCs/>
          <w:sz w:val="24"/>
          <w:szCs w:val="24"/>
        </w:rPr>
        <w:t xml:space="preserve">seconded by </w:t>
      </w:r>
      <w:r w:rsidRPr="009625BB" w:rsidR="00C02689">
        <w:rPr>
          <w:b/>
          <w:bCs/>
          <w:sz w:val="24"/>
          <w:szCs w:val="24"/>
        </w:rPr>
        <w:t xml:space="preserve">Councillor </w:t>
      </w:r>
      <w:r w:rsidRPr="009625BB" w:rsidR="00DE5549">
        <w:rPr>
          <w:b/>
          <w:bCs/>
          <w:sz w:val="24"/>
          <w:szCs w:val="24"/>
        </w:rPr>
        <w:t>White</w:t>
      </w:r>
      <w:r w:rsidRPr="009625BB" w:rsidR="00212455">
        <w:rPr>
          <w:b/>
          <w:bCs/>
          <w:sz w:val="24"/>
          <w:szCs w:val="24"/>
        </w:rPr>
        <w:t xml:space="preserve"> </w:t>
      </w:r>
      <w:r w:rsidRPr="009625BB">
        <w:rPr>
          <w:b/>
          <w:bCs/>
          <w:sz w:val="24"/>
          <w:szCs w:val="24"/>
        </w:rPr>
        <w:t xml:space="preserve">and resolved that the minutes from meeting </w:t>
      </w:r>
      <w:r w:rsidRPr="009625BB" w:rsidR="00B36196">
        <w:rPr>
          <w:b/>
          <w:bCs/>
          <w:sz w:val="24"/>
          <w:szCs w:val="24"/>
        </w:rPr>
        <w:t>1</w:t>
      </w:r>
      <w:r w:rsidRPr="009625BB" w:rsidR="006B0422">
        <w:rPr>
          <w:b/>
          <w:bCs/>
          <w:sz w:val="24"/>
          <w:szCs w:val="24"/>
        </w:rPr>
        <w:t xml:space="preserve">5 </w:t>
      </w:r>
      <w:r w:rsidRPr="009625BB">
        <w:rPr>
          <w:b/>
          <w:bCs/>
          <w:sz w:val="24"/>
          <w:szCs w:val="24"/>
        </w:rPr>
        <w:t xml:space="preserve">held on </w:t>
      </w:r>
      <w:r w:rsidRPr="009625BB" w:rsidR="009625BB">
        <w:rPr>
          <w:b/>
          <w:bCs/>
          <w:sz w:val="24"/>
          <w:szCs w:val="24"/>
        </w:rPr>
        <w:t>15</w:t>
      </w:r>
      <w:r w:rsidRPr="009625BB" w:rsidR="009625BB">
        <w:rPr>
          <w:b/>
          <w:bCs/>
          <w:sz w:val="24"/>
          <w:szCs w:val="24"/>
          <w:vertAlign w:val="superscript"/>
        </w:rPr>
        <w:t>th</w:t>
      </w:r>
      <w:r w:rsidRPr="009625BB" w:rsidR="009625BB">
        <w:rPr>
          <w:b/>
          <w:bCs/>
          <w:sz w:val="24"/>
          <w:szCs w:val="24"/>
        </w:rPr>
        <w:t xml:space="preserve"> June 2023 should be approved and signed.   </w:t>
      </w:r>
    </w:p>
    <w:p w:rsidRPr="00552781" w:rsidR="002E6D45" w:rsidP="55B5D812" w:rsidRDefault="002E6D45" w14:paraId="2A84F93A" w14:textId="0790E764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52781">
        <w:rPr>
          <w:b/>
          <w:bCs/>
          <w:sz w:val="24"/>
          <w:szCs w:val="24"/>
        </w:rPr>
        <w:t>DISTRICT AND COUNTY REPORTS</w:t>
      </w:r>
    </w:p>
    <w:p w:rsidRPr="00D960A6" w:rsidR="00871F01" w:rsidP="001220B6" w:rsidRDefault="00F5529B" w14:paraId="34AD486B" w14:textId="1BFF2895">
      <w:pPr>
        <w:pStyle w:val="ListParagraph"/>
        <w:jc w:val="both"/>
        <w:rPr>
          <w:b/>
          <w:bCs/>
          <w:sz w:val="24"/>
          <w:szCs w:val="24"/>
        </w:rPr>
      </w:pPr>
      <w:r w:rsidRPr="00D960A6">
        <w:rPr>
          <w:b/>
          <w:bCs/>
          <w:sz w:val="24"/>
          <w:szCs w:val="24"/>
        </w:rPr>
        <w:t xml:space="preserve">County Councillor Daunton provided a report that was circulated to the Councillors prior to the meeting. </w:t>
      </w:r>
      <w:r w:rsidRPr="00D960A6" w:rsidR="001220B6">
        <w:rPr>
          <w:b/>
          <w:bCs/>
          <w:sz w:val="24"/>
          <w:szCs w:val="24"/>
        </w:rPr>
        <w:t xml:space="preserve">  </w:t>
      </w:r>
      <w:r w:rsidRPr="00D960A6" w:rsidR="00743343">
        <w:rPr>
          <w:b/>
          <w:bCs/>
          <w:sz w:val="24"/>
          <w:szCs w:val="24"/>
        </w:rPr>
        <w:t>Additionally,</w:t>
      </w:r>
      <w:r w:rsidRPr="00D960A6" w:rsidR="00871F01">
        <w:rPr>
          <w:b/>
          <w:bCs/>
          <w:sz w:val="24"/>
          <w:szCs w:val="24"/>
        </w:rPr>
        <w:t xml:space="preserve"> Councillor Daunton reported: </w:t>
      </w:r>
    </w:p>
    <w:p w:rsidRPr="00B402EF" w:rsidR="000F0280" w:rsidP="00871F01" w:rsidRDefault="00871F01" w14:paraId="75468886" w14:textId="1B6D71F6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B402EF">
        <w:rPr>
          <w:sz w:val="24"/>
          <w:szCs w:val="24"/>
        </w:rPr>
        <w:t>T</w:t>
      </w:r>
      <w:r w:rsidRPr="00B402EF" w:rsidR="009F3476">
        <w:rPr>
          <w:sz w:val="24"/>
          <w:szCs w:val="24"/>
        </w:rPr>
        <w:t>hat works to the</w:t>
      </w:r>
      <w:r w:rsidRPr="00B402EF" w:rsidR="002A123D">
        <w:rPr>
          <w:sz w:val="24"/>
          <w:szCs w:val="24"/>
        </w:rPr>
        <w:t xml:space="preserve"> gated entrances to the </w:t>
      </w:r>
      <w:r w:rsidRPr="00B402EF" w:rsidR="00743343">
        <w:rPr>
          <w:sz w:val="24"/>
          <w:szCs w:val="24"/>
        </w:rPr>
        <w:t xml:space="preserve">village </w:t>
      </w:r>
      <w:r w:rsidRPr="00B402EF" w:rsidR="000F0280">
        <w:rPr>
          <w:sz w:val="24"/>
          <w:szCs w:val="24"/>
        </w:rPr>
        <w:t>will commence on 18</w:t>
      </w:r>
      <w:r w:rsidRPr="00B402EF" w:rsidR="000F0280">
        <w:rPr>
          <w:sz w:val="24"/>
          <w:szCs w:val="24"/>
          <w:vertAlign w:val="superscript"/>
        </w:rPr>
        <w:t>th</w:t>
      </w:r>
      <w:r w:rsidRPr="00B402EF" w:rsidR="000F0280">
        <w:rPr>
          <w:sz w:val="24"/>
          <w:szCs w:val="24"/>
        </w:rPr>
        <w:t xml:space="preserve"> July for two days</w:t>
      </w:r>
      <w:r w:rsidRPr="00B402EF" w:rsidR="00E7214A">
        <w:rPr>
          <w:sz w:val="24"/>
          <w:szCs w:val="24"/>
        </w:rPr>
        <w:t>, which will result in some closures</w:t>
      </w:r>
      <w:r w:rsidRPr="00B402EF" w:rsidR="000F0280">
        <w:rPr>
          <w:sz w:val="24"/>
          <w:szCs w:val="24"/>
        </w:rPr>
        <w:t xml:space="preserve">.   It was suggested that this information be displayed on both the website and Facebook.  </w:t>
      </w:r>
    </w:p>
    <w:p w:rsidRPr="00B402EF" w:rsidR="00E7214A" w:rsidP="00871F01" w:rsidRDefault="00E7214A" w14:paraId="4B9EC0D2" w14:textId="2756A0FA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B402EF">
        <w:rPr>
          <w:sz w:val="24"/>
          <w:szCs w:val="24"/>
        </w:rPr>
        <w:t xml:space="preserve">The Local Highways Improvement application has now been scored but, the official notification has not been confirmed.  </w:t>
      </w:r>
    </w:p>
    <w:p w:rsidRPr="00B402EF" w:rsidR="00C3583B" w:rsidP="00B402EF" w:rsidRDefault="00E7214A" w14:paraId="7D28EB46" w14:textId="33DACC1B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 w:rsidRPr="00B402EF">
        <w:rPr>
          <w:sz w:val="24"/>
          <w:szCs w:val="24"/>
        </w:rPr>
        <w:t>The Local Highways Improvement scheme for 20mph</w:t>
      </w:r>
      <w:r w:rsidRPr="00B402EF" w:rsidR="00C3583B">
        <w:rPr>
          <w:sz w:val="24"/>
          <w:szCs w:val="24"/>
        </w:rPr>
        <w:t>, notifications are not expected until September 2023.</w:t>
      </w:r>
    </w:p>
    <w:p w:rsidRPr="00D960A6" w:rsidR="006A37A5" w:rsidP="008354A6" w:rsidRDefault="00F5529B" w14:paraId="20E5987F" w14:textId="77777777">
      <w:pPr>
        <w:pStyle w:val="ListParagraph"/>
        <w:jc w:val="both"/>
        <w:rPr>
          <w:b/>
          <w:bCs/>
          <w:sz w:val="24"/>
          <w:szCs w:val="24"/>
        </w:rPr>
      </w:pPr>
      <w:r w:rsidRPr="00832E51">
        <w:rPr>
          <w:b/>
          <w:bCs/>
          <w:sz w:val="24"/>
          <w:szCs w:val="24"/>
        </w:rPr>
        <w:t xml:space="preserve">District Councillors </w:t>
      </w:r>
      <w:proofErr w:type="spellStart"/>
      <w:r w:rsidRPr="00832E51">
        <w:rPr>
          <w:b/>
          <w:bCs/>
          <w:sz w:val="24"/>
          <w:szCs w:val="24"/>
        </w:rPr>
        <w:t>Hofman</w:t>
      </w:r>
      <w:proofErr w:type="spellEnd"/>
      <w:r w:rsidRPr="00832E51">
        <w:rPr>
          <w:b/>
          <w:bCs/>
          <w:sz w:val="24"/>
          <w:szCs w:val="24"/>
        </w:rPr>
        <w:t xml:space="preserve"> and Williams, and District Councillor Cone provided reports that </w:t>
      </w:r>
      <w:r w:rsidRPr="00832E51" w:rsidR="005931BB">
        <w:rPr>
          <w:b/>
          <w:bCs/>
          <w:sz w:val="24"/>
          <w:szCs w:val="24"/>
        </w:rPr>
        <w:t>were</w:t>
      </w:r>
      <w:r w:rsidRPr="00832E51">
        <w:rPr>
          <w:b/>
          <w:bCs/>
          <w:sz w:val="24"/>
          <w:szCs w:val="24"/>
        </w:rPr>
        <w:t xml:space="preserve"> circulated to the Councillors prior to the meeting</w:t>
      </w:r>
      <w:r w:rsidRPr="00832E51" w:rsidR="006A37A5">
        <w:rPr>
          <w:b/>
          <w:bCs/>
          <w:sz w:val="24"/>
          <w:szCs w:val="24"/>
        </w:rPr>
        <w:t>.</w:t>
      </w:r>
      <w:r w:rsidRPr="00832E51" w:rsidR="006A37A5">
        <w:rPr>
          <w:sz w:val="24"/>
          <w:szCs w:val="24"/>
        </w:rPr>
        <w:t xml:space="preserve">  </w:t>
      </w:r>
      <w:proofErr w:type="gramStart"/>
      <w:r w:rsidRPr="00D960A6" w:rsidR="006A37A5">
        <w:rPr>
          <w:b/>
          <w:bCs/>
          <w:sz w:val="24"/>
          <w:szCs w:val="24"/>
        </w:rPr>
        <w:t>Additionally</w:t>
      </w:r>
      <w:proofErr w:type="gramEnd"/>
      <w:r w:rsidRPr="00D960A6" w:rsidR="006A37A5">
        <w:rPr>
          <w:b/>
          <w:bCs/>
          <w:sz w:val="24"/>
          <w:szCs w:val="24"/>
        </w:rPr>
        <w:t xml:space="preserve"> Councillor Williams reported: </w:t>
      </w:r>
    </w:p>
    <w:p w:rsidRPr="00840C06" w:rsidR="00BC42A0" w:rsidP="006A37A5" w:rsidRDefault="00B402EF" w14:paraId="58BC8C15" w14:textId="637DAB3C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 w:rsidRPr="00840C06">
        <w:rPr>
          <w:sz w:val="24"/>
          <w:szCs w:val="24"/>
        </w:rPr>
        <w:lastRenderedPageBreak/>
        <w:t xml:space="preserve">Shared Planning has been identified for an award for good practice, the only one in the country that has received the award.   </w:t>
      </w:r>
    </w:p>
    <w:p w:rsidRPr="00840C06" w:rsidR="00DD60D5" w:rsidP="00D960A6" w:rsidRDefault="00B402EF" w14:paraId="45D67F94" w14:textId="6E4BF96E">
      <w:pPr>
        <w:pStyle w:val="ListParagraph"/>
        <w:numPr>
          <w:ilvl w:val="0"/>
          <w:numId w:val="33"/>
        </w:numPr>
        <w:spacing w:after="0"/>
        <w:jc w:val="both"/>
        <w:rPr>
          <w:sz w:val="24"/>
          <w:szCs w:val="24"/>
        </w:rPr>
      </w:pPr>
      <w:r w:rsidRPr="00840C06">
        <w:rPr>
          <w:sz w:val="24"/>
          <w:szCs w:val="24"/>
        </w:rPr>
        <w:t>A mobile food hub is going to be visiting Fulbourn</w:t>
      </w:r>
      <w:r w:rsidRPr="00840C06" w:rsidR="00DD60D5">
        <w:rPr>
          <w:sz w:val="24"/>
          <w:szCs w:val="24"/>
        </w:rPr>
        <w:t xml:space="preserve">, dates will be provided when known. </w:t>
      </w:r>
    </w:p>
    <w:p w:rsidRPr="00D960A6" w:rsidR="00DD60D5" w:rsidP="00D960A6" w:rsidRDefault="00DD60D5" w14:paraId="48FDD46C" w14:textId="026F3F2B">
      <w:pPr>
        <w:spacing w:after="0"/>
        <w:ind w:left="1140"/>
        <w:jc w:val="both"/>
        <w:rPr>
          <w:b/>
          <w:bCs/>
          <w:sz w:val="24"/>
          <w:szCs w:val="24"/>
        </w:rPr>
      </w:pPr>
      <w:r w:rsidRPr="00D960A6">
        <w:rPr>
          <w:b/>
          <w:bCs/>
          <w:sz w:val="24"/>
          <w:szCs w:val="24"/>
        </w:rPr>
        <w:t xml:space="preserve">Councillor Cone did not provide a report in advance of the meeting, but a copy will be supplied.   </w:t>
      </w:r>
      <w:r w:rsidRPr="00D960A6" w:rsidR="00420823">
        <w:rPr>
          <w:b/>
          <w:bCs/>
          <w:sz w:val="24"/>
          <w:szCs w:val="24"/>
        </w:rPr>
        <w:t>Items included:</w:t>
      </w:r>
    </w:p>
    <w:p w:rsidRPr="00840C06" w:rsidR="00E83460" w:rsidP="00840C06" w:rsidRDefault="00420823" w14:paraId="6D290471" w14:textId="720170EB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 w:rsidRPr="00840C06">
        <w:rPr>
          <w:sz w:val="24"/>
          <w:szCs w:val="24"/>
        </w:rPr>
        <w:t>Fulbourn Greenways 1</w:t>
      </w:r>
      <w:r w:rsidRPr="00840C06">
        <w:rPr>
          <w:sz w:val="24"/>
          <w:szCs w:val="24"/>
          <w:vertAlign w:val="superscript"/>
        </w:rPr>
        <w:t>st</w:t>
      </w:r>
      <w:r w:rsidRPr="00840C06">
        <w:rPr>
          <w:sz w:val="24"/>
          <w:szCs w:val="24"/>
        </w:rPr>
        <w:t xml:space="preserve"> Phase consultation is now live, </w:t>
      </w:r>
      <w:del w:author="H. Burton" w:date="2023-07-21T21:22:00Z" w:id="7">
        <w:r w:rsidRPr="00840C06" w:rsidDel="00E94679" w:rsidR="00E83460">
          <w:rPr>
            <w:sz w:val="24"/>
            <w:szCs w:val="24"/>
          </w:rPr>
          <w:delText xml:space="preserve"> </w:delText>
        </w:r>
      </w:del>
      <w:r w:rsidRPr="00840C06" w:rsidR="00E83460">
        <w:rPr>
          <w:sz w:val="24"/>
          <w:szCs w:val="24"/>
        </w:rPr>
        <w:t xml:space="preserve">and residents are encouraged to look at the plans and comment where appropriate.  </w:t>
      </w:r>
    </w:p>
    <w:p w:rsidRPr="00840C06" w:rsidR="00A952D2" w:rsidP="00840C06" w:rsidRDefault="002734C0" w14:paraId="512018D1" w14:textId="3EB82AF0">
      <w:pPr>
        <w:pStyle w:val="ListParagraph"/>
        <w:ind w:left="360" w:firstLine="360"/>
        <w:jc w:val="both"/>
        <w:rPr>
          <w:sz w:val="24"/>
          <w:szCs w:val="24"/>
        </w:rPr>
      </w:pPr>
      <w:r w:rsidRPr="00840C06">
        <w:rPr>
          <w:sz w:val="24"/>
          <w:szCs w:val="24"/>
        </w:rPr>
        <w:t xml:space="preserve">Full reports are available from the Website or upon request from the Clerk.  </w:t>
      </w:r>
    </w:p>
    <w:p w:rsidRPr="00552781" w:rsidR="005931BB" w:rsidP="55B5D812" w:rsidRDefault="002E6D45" w14:paraId="7E64E30F" w14:textId="734365C8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52781">
        <w:rPr>
          <w:b/>
          <w:bCs/>
          <w:sz w:val="24"/>
          <w:szCs w:val="24"/>
        </w:rPr>
        <w:t>MATTERS ARISING/CHAIRMAN, COUNCILLORS AND CLERKS REPORTS IN</w:t>
      </w:r>
      <w:r w:rsidRPr="00552781" w:rsidR="006D62F5">
        <w:rPr>
          <w:b/>
          <w:bCs/>
          <w:sz w:val="24"/>
          <w:szCs w:val="24"/>
        </w:rPr>
        <w:t>CL</w:t>
      </w:r>
      <w:r w:rsidRPr="00552781">
        <w:rPr>
          <w:b/>
          <w:bCs/>
          <w:sz w:val="24"/>
          <w:szCs w:val="24"/>
        </w:rPr>
        <w:t xml:space="preserve">UDING </w:t>
      </w:r>
    </w:p>
    <w:p w:rsidRPr="00974F77" w:rsidR="005710F0" w:rsidP="00627EE6" w:rsidRDefault="005710F0" w14:paraId="3FBB985D" w14:textId="3D5C3C1F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974F77">
        <w:rPr>
          <w:sz w:val="24"/>
          <w:szCs w:val="24"/>
        </w:rPr>
        <w:t xml:space="preserve">Correspondence had been received about the Capital Fund </w:t>
      </w:r>
      <w:r w:rsidR="00974F77">
        <w:rPr>
          <w:sz w:val="24"/>
          <w:szCs w:val="24"/>
        </w:rPr>
        <w:t>currently available which seeks Parish Councils to seek funding for up</w:t>
      </w:r>
      <w:r w:rsidR="00A3309C">
        <w:rPr>
          <w:sz w:val="24"/>
          <w:szCs w:val="24"/>
        </w:rPr>
        <w:t xml:space="preserve"> </w:t>
      </w:r>
      <w:r w:rsidR="00974F77">
        <w:rPr>
          <w:sz w:val="24"/>
          <w:szCs w:val="24"/>
        </w:rPr>
        <w:t xml:space="preserve">to </w:t>
      </w:r>
      <w:r w:rsidR="00A3309C">
        <w:rPr>
          <w:sz w:val="24"/>
          <w:szCs w:val="24"/>
        </w:rPr>
        <w:t xml:space="preserve">£40K for a capital project which could include buildings, or any other project that would require capital funding.   </w:t>
      </w:r>
      <w:r w:rsidR="00EB7D37">
        <w:rPr>
          <w:sz w:val="24"/>
          <w:szCs w:val="24"/>
        </w:rPr>
        <w:t>Further investigation would be required before any application could be made, but it was noted that the time frame for Expression of Interest</w:t>
      </w:r>
      <w:r w:rsidR="008D261D">
        <w:rPr>
          <w:sz w:val="24"/>
          <w:szCs w:val="24"/>
        </w:rPr>
        <w:t xml:space="preserve"> </w:t>
      </w:r>
      <w:proofErr w:type="gramStart"/>
      <w:r w:rsidR="008D261D">
        <w:rPr>
          <w:sz w:val="24"/>
          <w:szCs w:val="24"/>
        </w:rPr>
        <w:t>submissions</w:t>
      </w:r>
      <w:r w:rsidR="00EB7D37">
        <w:rPr>
          <w:sz w:val="24"/>
          <w:szCs w:val="24"/>
        </w:rPr>
        <w:t>,  was</w:t>
      </w:r>
      <w:proofErr w:type="gramEnd"/>
      <w:r w:rsidR="00EB7D37">
        <w:rPr>
          <w:sz w:val="24"/>
          <w:szCs w:val="24"/>
        </w:rPr>
        <w:t xml:space="preserve"> the end of September 2023</w:t>
      </w:r>
      <w:r w:rsidR="008D261D">
        <w:rPr>
          <w:sz w:val="24"/>
          <w:szCs w:val="24"/>
        </w:rPr>
        <w:t xml:space="preserve">. </w:t>
      </w:r>
    </w:p>
    <w:p w:rsidRPr="00974F77" w:rsidR="005710F0" w:rsidP="00627EE6" w:rsidRDefault="00840C06" w14:paraId="5CBFC53F" w14:textId="5CAB985F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7505476D" w:rsidR="00840C06">
        <w:rPr>
          <w:sz w:val="24"/>
          <w:szCs w:val="24"/>
        </w:rPr>
        <w:t xml:space="preserve">A letter had been sent by </w:t>
      </w:r>
      <w:r w:rsidRPr="7505476D" w:rsidR="00840C06">
        <w:rPr>
          <w:sz w:val="24"/>
          <w:szCs w:val="24"/>
        </w:rPr>
        <w:t>Alamy</w:t>
      </w:r>
      <w:r w:rsidRPr="7505476D" w:rsidR="00840C06">
        <w:rPr>
          <w:sz w:val="24"/>
          <w:szCs w:val="24"/>
        </w:rPr>
        <w:t>, suggesting that a stock image had been illegal</w:t>
      </w:r>
      <w:ins w:author="H. Burton" w:date="2023-07-21T21:23:00Z" w:id="1192752309">
        <w:r w:rsidRPr="7505476D" w:rsidR="00E94679">
          <w:rPr>
            <w:sz w:val="24"/>
            <w:szCs w:val="24"/>
          </w:rPr>
          <w:t xml:space="preserve">ly </w:t>
        </w:r>
      </w:ins>
      <w:del w:author="H. Burton" w:date="2023-07-21T21:23:00Z" w:id="260498157">
        <w:r w:rsidRPr="7505476D" w:rsidDel="00840C06">
          <w:rPr>
            <w:sz w:val="24"/>
            <w:szCs w:val="24"/>
          </w:rPr>
          <w:delText xml:space="preserve"> </w:delText>
        </w:r>
      </w:del>
      <w:r w:rsidRPr="7505476D" w:rsidR="00840C06">
        <w:rPr>
          <w:sz w:val="24"/>
          <w:szCs w:val="24"/>
        </w:rPr>
        <w:t xml:space="preserve">used on the </w:t>
      </w:r>
      <w:r w:rsidRPr="7505476D" w:rsidR="00840C06">
        <w:rPr>
          <w:sz w:val="24"/>
          <w:szCs w:val="24"/>
        </w:rPr>
        <w:t>Wilbr</w:t>
      </w:r>
      <w:r w:rsidRPr="7505476D" w:rsidR="00176AC0">
        <w:rPr>
          <w:sz w:val="24"/>
          <w:szCs w:val="24"/>
        </w:rPr>
        <w:t>ahams</w:t>
      </w:r>
      <w:r w:rsidRPr="7505476D" w:rsidR="00176AC0">
        <w:rPr>
          <w:sz w:val="24"/>
          <w:szCs w:val="24"/>
        </w:rPr>
        <w:t xml:space="preserve"> website</w:t>
      </w:r>
      <w:r w:rsidRPr="7505476D" w:rsidR="00176AC0">
        <w:rPr>
          <w:sz w:val="24"/>
          <w:szCs w:val="24"/>
        </w:rPr>
        <w:t xml:space="preserve">.  </w:t>
      </w:r>
      <w:r w:rsidRPr="7505476D" w:rsidR="00176AC0">
        <w:rPr>
          <w:sz w:val="24"/>
          <w:szCs w:val="24"/>
        </w:rPr>
        <w:t xml:space="preserve"> The image has since been removed and communication has started with the organisation</w:t>
      </w:r>
      <w:r w:rsidRPr="7505476D" w:rsidR="00176AC0">
        <w:rPr>
          <w:sz w:val="24"/>
          <w:szCs w:val="24"/>
        </w:rPr>
        <w:t xml:space="preserve">.  </w:t>
      </w:r>
      <w:r w:rsidRPr="7505476D" w:rsidR="00176AC0">
        <w:rPr>
          <w:sz w:val="24"/>
          <w:szCs w:val="24"/>
        </w:rPr>
        <w:t>It is unknown as to who included the image</w:t>
      </w:r>
      <w:r w:rsidRPr="7505476D" w:rsidR="00974F77">
        <w:rPr>
          <w:sz w:val="24"/>
          <w:szCs w:val="24"/>
        </w:rPr>
        <w:t xml:space="preserve">, but it clearly </w:t>
      </w:r>
      <w:r w:rsidRPr="7505476D" w:rsidR="00974F77">
        <w:rPr>
          <w:sz w:val="24"/>
          <w:szCs w:val="24"/>
        </w:rPr>
        <w:t>stated</w:t>
      </w:r>
      <w:r w:rsidRPr="7505476D" w:rsidR="00974F77">
        <w:rPr>
          <w:sz w:val="24"/>
          <w:szCs w:val="24"/>
        </w:rPr>
        <w:t xml:space="preserve"> a stock image on the website</w:t>
      </w:r>
      <w:r w:rsidRPr="7505476D" w:rsidR="00974F77">
        <w:rPr>
          <w:sz w:val="24"/>
          <w:szCs w:val="24"/>
        </w:rPr>
        <w:t xml:space="preserve">. </w:t>
      </w:r>
      <w:r w:rsidRPr="7505476D" w:rsidR="00974F77">
        <w:rPr>
          <w:sz w:val="24"/>
          <w:szCs w:val="24"/>
        </w:rPr>
        <w:t xml:space="preserve"> </w:t>
      </w:r>
      <w:r w:rsidRPr="7505476D" w:rsidR="00974F77">
        <w:rPr>
          <w:sz w:val="24"/>
          <w:szCs w:val="24"/>
        </w:rPr>
        <w:t xml:space="preserve">Councillor Kolind will be looking at how the access to the website can be restricted to authorised users only to prevent a </w:t>
      </w:r>
      <w:r w:rsidRPr="7505476D" w:rsidR="00974F77">
        <w:rPr>
          <w:sz w:val="24"/>
          <w:szCs w:val="24"/>
        </w:rPr>
        <w:t>re</w:t>
      </w:r>
      <w:r w:rsidRPr="7505476D" w:rsidR="00974F77">
        <w:rPr>
          <w:sz w:val="24"/>
          <w:szCs w:val="24"/>
        </w:rPr>
        <w:t>o</w:t>
      </w:r>
      <w:r w:rsidRPr="7505476D" w:rsidR="00974F77">
        <w:rPr>
          <w:sz w:val="24"/>
          <w:szCs w:val="24"/>
        </w:rPr>
        <w:t>ccurrence</w:t>
      </w:r>
      <w:r w:rsidRPr="7505476D" w:rsidR="00974F77">
        <w:rPr>
          <w:sz w:val="24"/>
          <w:szCs w:val="24"/>
        </w:rPr>
        <w:t>.</w:t>
      </w:r>
      <w:r w:rsidRPr="7505476D" w:rsidR="00974F77">
        <w:rPr>
          <w:sz w:val="24"/>
          <w:szCs w:val="24"/>
        </w:rPr>
        <w:t xml:space="preserve">  </w:t>
      </w:r>
    </w:p>
    <w:p w:rsidRPr="00203F8F" w:rsidR="00D960A6" w:rsidP="00D960A6" w:rsidRDefault="005710F0" w14:paraId="5C03BFC7" w14:textId="300B8045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203F8F">
        <w:rPr>
          <w:sz w:val="24"/>
          <w:szCs w:val="24"/>
        </w:rPr>
        <w:t xml:space="preserve">Councillor Martin had received a complaint about an incident on Church Street.   An AAH van had been travelling at excess speed from Fulbourn </w:t>
      </w:r>
      <w:r w:rsidRPr="00203F8F" w:rsidR="00D64178">
        <w:rPr>
          <w:sz w:val="24"/>
          <w:szCs w:val="24"/>
        </w:rPr>
        <w:t xml:space="preserve">end of the village and whilst a </w:t>
      </w:r>
      <w:r w:rsidRPr="00203F8F" w:rsidR="00BD54D4">
        <w:rPr>
          <w:sz w:val="24"/>
          <w:szCs w:val="24"/>
        </w:rPr>
        <w:t xml:space="preserve">resident had been </w:t>
      </w:r>
      <w:r w:rsidRPr="00203F8F" w:rsidR="00260C35">
        <w:rPr>
          <w:sz w:val="24"/>
          <w:szCs w:val="24"/>
        </w:rPr>
        <w:t xml:space="preserve">pulling off the road.   As the resident was unable to move out of the way in time, the driver of the van </w:t>
      </w:r>
      <w:r w:rsidRPr="00203F8F" w:rsidR="00C8700A">
        <w:rPr>
          <w:sz w:val="24"/>
          <w:szCs w:val="24"/>
        </w:rPr>
        <w:t>had to stop abruptly and then proceed to shake their fist at the</w:t>
      </w:r>
      <w:r w:rsidRPr="00203F8F" w:rsidR="00203F8F">
        <w:rPr>
          <w:sz w:val="24"/>
          <w:szCs w:val="24"/>
        </w:rPr>
        <w:t xml:space="preserve">m, causing the resident alarm and distress.   It was recommended that this be brought up the Neighbourhood Policing Team.  </w:t>
      </w:r>
    </w:p>
    <w:p w:rsidRPr="00552781" w:rsidR="00FA47D4" w:rsidP="55B5D812" w:rsidRDefault="00FA47D4" w14:paraId="14A7D8D3" w14:textId="77D37DCD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52781">
        <w:rPr>
          <w:b/>
          <w:bCs/>
          <w:sz w:val="24"/>
          <w:szCs w:val="24"/>
        </w:rPr>
        <w:t xml:space="preserve">FINANCE INCLUDING APPROVAL OF PAYMENT OF OUTSTANDING ACCOUNTS </w:t>
      </w:r>
    </w:p>
    <w:p w:rsidRPr="00D64178" w:rsidR="004F1E41" w:rsidP="1F1511C3" w:rsidRDefault="005931BB" w14:paraId="4797F317" w14:textId="0733FDB4">
      <w:pPr>
        <w:pStyle w:val="ListParagraph"/>
        <w:numPr>
          <w:ilvl w:val="0"/>
          <w:numId w:val="14"/>
        </w:numPr>
        <w:jc w:val="both"/>
        <w:rPr>
          <w:b/>
          <w:bCs/>
          <w:sz w:val="24"/>
          <w:szCs w:val="24"/>
        </w:rPr>
      </w:pPr>
      <w:r w:rsidRPr="00D64178">
        <w:rPr>
          <w:b/>
          <w:bCs/>
          <w:sz w:val="24"/>
          <w:szCs w:val="24"/>
        </w:rPr>
        <w:t xml:space="preserve">It was proposed by </w:t>
      </w:r>
      <w:r w:rsidRPr="00D64178" w:rsidR="00A540B2">
        <w:rPr>
          <w:b/>
          <w:bCs/>
          <w:sz w:val="24"/>
          <w:szCs w:val="24"/>
        </w:rPr>
        <w:t xml:space="preserve">Councillor </w:t>
      </w:r>
      <w:r w:rsidRPr="00D64178" w:rsidR="00C34E36">
        <w:rPr>
          <w:b/>
          <w:bCs/>
          <w:sz w:val="24"/>
          <w:szCs w:val="24"/>
        </w:rPr>
        <w:t>Burton</w:t>
      </w:r>
      <w:r w:rsidRPr="00D64178">
        <w:rPr>
          <w:b/>
          <w:bCs/>
          <w:sz w:val="24"/>
          <w:szCs w:val="24"/>
        </w:rPr>
        <w:t xml:space="preserve">, seconded by </w:t>
      </w:r>
      <w:r w:rsidRPr="00D64178" w:rsidR="00A540B2">
        <w:rPr>
          <w:b/>
          <w:bCs/>
          <w:sz w:val="24"/>
          <w:szCs w:val="24"/>
        </w:rPr>
        <w:t xml:space="preserve">Councillor </w:t>
      </w:r>
      <w:proofErr w:type="gramStart"/>
      <w:r w:rsidRPr="00D64178" w:rsidR="00D64178">
        <w:rPr>
          <w:b/>
          <w:bCs/>
          <w:sz w:val="24"/>
          <w:szCs w:val="24"/>
        </w:rPr>
        <w:t>Kolind</w:t>
      </w:r>
      <w:proofErr w:type="gramEnd"/>
      <w:r w:rsidRPr="00D64178" w:rsidR="00122ABD">
        <w:rPr>
          <w:b/>
          <w:bCs/>
          <w:sz w:val="24"/>
          <w:szCs w:val="24"/>
        </w:rPr>
        <w:t xml:space="preserve"> </w:t>
      </w:r>
      <w:r w:rsidRPr="00D64178">
        <w:rPr>
          <w:b/>
          <w:bCs/>
          <w:sz w:val="24"/>
          <w:szCs w:val="24"/>
        </w:rPr>
        <w:t xml:space="preserve">and resolved that the Bank </w:t>
      </w:r>
      <w:r w:rsidRPr="00D64178" w:rsidR="006C0E8B">
        <w:rPr>
          <w:b/>
          <w:bCs/>
          <w:sz w:val="24"/>
          <w:szCs w:val="24"/>
        </w:rPr>
        <w:t>Reconciliation</w:t>
      </w:r>
      <w:r w:rsidRPr="00D64178">
        <w:rPr>
          <w:b/>
          <w:bCs/>
          <w:sz w:val="24"/>
          <w:szCs w:val="24"/>
        </w:rPr>
        <w:t xml:space="preserve"> for </w:t>
      </w:r>
      <w:r w:rsidRPr="00D64178" w:rsidR="00D64178">
        <w:rPr>
          <w:b/>
          <w:bCs/>
          <w:sz w:val="24"/>
          <w:szCs w:val="24"/>
        </w:rPr>
        <w:t xml:space="preserve">June </w:t>
      </w:r>
      <w:r w:rsidRPr="00D64178" w:rsidR="006F2951">
        <w:rPr>
          <w:b/>
          <w:bCs/>
          <w:sz w:val="24"/>
          <w:szCs w:val="24"/>
        </w:rPr>
        <w:t xml:space="preserve">2023 </w:t>
      </w:r>
      <w:r w:rsidRPr="00D64178">
        <w:rPr>
          <w:b/>
          <w:bCs/>
          <w:sz w:val="24"/>
          <w:szCs w:val="24"/>
        </w:rPr>
        <w:t xml:space="preserve">be approved. </w:t>
      </w:r>
    </w:p>
    <w:p w:rsidRPr="00D64178" w:rsidR="004F1E41" w:rsidP="1F1511C3" w:rsidRDefault="00E479CA" w14:paraId="73053A70" w14:textId="3F548D22">
      <w:pPr>
        <w:pStyle w:val="ListParagraph"/>
        <w:numPr>
          <w:ilvl w:val="0"/>
          <w:numId w:val="14"/>
        </w:numPr>
        <w:jc w:val="both"/>
        <w:rPr>
          <w:b/>
          <w:bCs/>
          <w:sz w:val="24"/>
          <w:szCs w:val="24"/>
        </w:rPr>
      </w:pPr>
      <w:r w:rsidRPr="00D64178">
        <w:rPr>
          <w:b/>
          <w:bCs/>
          <w:sz w:val="24"/>
          <w:szCs w:val="24"/>
        </w:rPr>
        <w:t xml:space="preserve">It was proposed by Councillor </w:t>
      </w:r>
      <w:r w:rsidRPr="00D64178" w:rsidR="00D64178">
        <w:rPr>
          <w:b/>
          <w:bCs/>
          <w:sz w:val="24"/>
          <w:szCs w:val="24"/>
        </w:rPr>
        <w:t>Burton</w:t>
      </w:r>
      <w:r w:rsidRPr="00D64178">
        <w:rPr>
          <w:b/>
          <w:bCs/>
          <w:sz w:val="24"/>
          <w:szCs w:val="24"/>
        </w:rPr>
        <w:t>, seconded by Councillor</w:t>
      </w:r>
      <w:r w:rsidRPr="00D64178" w:rsidR="00651096">
        <w:rPr>
          <w:b/>
          <w:bCs/>
          <w:sz w:val="24"/>
          <w:szCs w:val="24"/>
        </w:rPr>
        <w:t xml:space="preserve"> </w:t>
      </w:r>
      <w:r w:rsidRPr="00D64178" w:rsidR="00D64178">
        <w:rPr>
          <w:b/>
          <w:bCs/>
          <w:sz w:val="24"/>
          <w:szCs w:val="24"/>
        </w:rPr>
        <w:t>Martin</w:t>
      </w:r>
      <w:r w:rsidRPr="00D64178">
        <w:rPr>
          <w:b/>
          <w:bCs/>
          <w:sz w:val="24"/>
          <w:szCs w:val="24"/>
        </w:rPr>
        <w:t xml:space="preserve"> tha</w:t>
      </w:r>
      <w:r w:rsidRPr="00D64178" w:rsidR="006D62F5">
        <w:rPr>
          <w:b/>
          <w:bCs/>
          <w:sz w:val="24"/>
          <w:szCs w:val="24"/>
        </w:rPr>
        <w:t xml:space="preserve">t the </w:t>
      </w:r>
      <w:r w:rsidRPr="00D64178" w:rsidR="00D64178">
        <w:rPr>
          <w:b/>
          <w:bCs/>
          <w:sz w:val="24"/>
          <w:szCs w:val="24"/>
        </w:rPr>
        <w:t xml:space="preserve">July </w:t>
      </w:r>
      <w:r w:rsidRPr="00D64178">
        <w:rPr>
          <w:b/>
          <w:bCs/>
          <w:sz w:val="24"/>
          <w:szCs w:val="24"/>
        </w:rPr>
        <w:t xml:space="preserve">accounts should be paid.  </w:t>
      </w:r>
      <w:r w:rsidRPr="00D64178" w:rsidR="00B97101">
        <w:rPr>
          <w:b/>
          <w:bCs/>
          <w:sz w:val="24"/>
          <w:szCs w:val="24"/>
        </w:rPr>
        <w:t xml:space="preserve"> Action: </w:t>
      </w:r>
      <w:r w:rsidRPr="00D64178" w:rsidR="00B97101">
        <w:rPr>
          <w:i/>
          <w:iCs/>
          <w:sz w:val="24"/>
          <w:szCs w:val="24"/>
        </w:rPr>
        <w:t xml:space="preserve">Clerk to set up payments for authorisation by Councillor </w:t>
      </w:r>
      <w:r w:rsidRPr="00D64178" w:rsidR="008E23AA">
        <w:rPr>
          <w:i/>
          <w:iCs/>
          <w:sz w:val="24"/>
          <w:szCs w:val="24"/>
        </w:rPr>
        <w:t xml:space="preserve">Burton </w:t>
      </w:r>
      <w:r w:rsidRPr="00D64178" w:rsidR="00B97101">
        <w:rPr>
          <w:i/>
          <w:iCs/>
          <w:sz w:val="24"/>
          <w:szCs w:val="24"/>
        </w:rPr>
        <w:t>and Councillo</w:t>
      </w:r>
      <w:r w:rsidR="00D64178">
        <w:rPr>
          <w:i/>
          <w:iCs/>
          <w:sz w:val="24"/>
          <w:szCs w:val="24"/>
        </w:rPr>
        <w:t>r Harmer</w:t>
      </w:r>
      <w:r w:rsidRPr="00D64178" w:rsidR="00B97101">
        <w:rPr>
          <w:i/>
          <w:iCs/>
          <w:sz w:val="24"/>
          <w:szCs w:val="24"/>
        </w:rPr>
        <w:t>.</w:t>
      </w:r>
      <w:r w:rsidRPr="00D64178" w:rsidR="00B97101">
        <w:rPr>
          <w:b/>
          <w:bCs/>
          <w:sz w:val="24"/>
          <w:szCs w:val="24"/>
        </w:rPr>
        <w:t xml:space="preserve">  </w:t>
      </w:r>
    </w:p>
    <w:p w:rsidRPr="00832E51" w:rsidR="00C34E36" w:rsidP="1F1511C3" w:rsidRDefault="00C34E36" w14:paraId="5E8A6975" w14:textId="1B6A23F7">
      <w:pPr>
        <w:pStyle w:val="ListParagraph"/>
        <w:numPr>
          <w:ilvl w:val="0"/>
          <w:numId w:val="14"/>
        </w:numPr>
        <w:jc w:val="both"/>
        <w:rPr>
          <w:b/>
          <w:bCs/>
          <w:sz w:val="24"/>
          <w:szCs w:val="24"/>
        </w:rPr>
      </w:pPr>
      <w:r w:rsidRPr="00832E51">
        <w:rPr>
          <w:b/>
          <w:bCs/>
          <w:sz w:val="24"/>
          <w:szCs w:val="24"/>
        </w:rPr>
        <w:t xml:space="preserve">It was proposed by Councillor </w:t>
      </w:r>
      <w:r w:rsidRPr="00832E51" w:rsidR="00D64178">
        <w:rPr>
          <w:b/>
          <w:bCs/>
          <w:sz w:val="24"/>
          <w:szCs w:val="24"/>
        </w:rPr>
        <w:t>Burton</w:t>
      </w:r>
      <w:r w:rsidRPr="00832E51">
        <w:rPr>
          <w:b/>
          <w:bCs/>
          <w:sz w:val="24"/>
          <w:szCs w:val="24"/>
        </w:rPr>
        <w:t xml:space="preserve">, seconded by Councillor </w:t>
      </w:r>
      <w:proofErr w:type="gramStart"/>
      <w:r w:rsidRPr="00832E51" w:rsidR="00D64178">
        <w:rPr>
          <w:b/>
          <w:bCs/>
          <w:sz w:val="24"/>
          <w:szCs w:val="24"/>
        </w:rPr>
        <w:t>Kolind</w:t>
      </w:r>
      <w:proofErr w:type="gramEnd"/>
      <w:r w:rsidRPr="00832E51">
        <w:rPr>
          <w:b/>
          <w:bCs/>
          <w:sz w:val="24"/>
          <w:szCs w:val="24"/>
        </w:rPr>
        <w:t xml:space="preserve"> and resolved t</w:t>
      </w:r>
      <w:r w:rsidRPr="00832E51" w:rsidR="00D64178">
        <w:rPr>
          <w:b/>
          <w:bCs/>
          <w:sz w:val="24"/>
          <w:szCs w:val="24"/>
        </w:rPr>
        <w:t xml:space="preserve">hat </w:t>
      </w:r>
      <w:r w:rsidRPr="00832E51" w:rsidR="001C6512">
        <w:rPr>
          <w:b/>
          <w:bCs/>
          <w:sz w:val="24"/>
          <w:szCs w:val="24"/>
        </w:rPr>
        <w:t>powers are delegated to the Clerk to pay August’s accounts with the approval of the Chairman and Vice Chairman</w:t>
      </w:r>
      <w:r w:rsidRPr="00832E51" w:rsidR="00F325A6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05"/>
        <w:gridCol w:w="2613"/>
        <w:gridCol w:w="1470"/>
        <w:gridCol w:w="1248"/>
        <w:gridCol w:w="1459"/>
      </w:tblGrid>
      <w:tr w:rsidRPr="008C1F57" w:rsidR="00684DCE" w:rsidTr="000634D1" w14:paraId="4A0D096F" w14:textId="77777777">
        <w:tc>
          <w:tcPr>
            <w:tcW w:w="2126" w:type="dxa"/>
          </w:tcPr>
          <w:p w:rsidRPr="00684DCE" w:rsidR="00684DCE" w:rsidP="00684DCE" w:rsidRDefault="00684DCE" w14:paraId="24DA7389" w14:textId="77777777">
            <w:pPr>
              <w:ind w:left="360"/>
              <w:rPr>
                <w:b/>
                <w:bCs/>
                <w:sz w:val="26"/>
                <w:szCs w:val="26"/>
              </w:rPr>
            </w:pPr>
            <w:r w:rsidRPr="00684DCE">
              <w:rPr>
                <w:b/>
                <w:bCs/>
                <w:sz w:val="26"/>
                <w:szCs w:val="26"/>
              </w:rPr>
              <w:t>Payee</w:t>
            </w:r>
          </w:p>
        </w:tc>
        <w:tc>
          <w:tcPr>
            <w:tcW w:w="3260" w:type="dxa"/>
          </w:tcPr>
          <w:p w:rsidRPr="008C1F57" w:rsidR="00684DCE" w:rsidP="000634D1" w:rsidRDefault="00684DCE" w14:paraId="6B8F1F64" w14:textId="77777777">
            <w:pPr>
              <w:rPr>
                <w:b/>
                <w:bCs/>
                <w:sz w:val="26"/>
                <w:szCs w:val="26"/>
              </w:rPr>
            </w:pPr>
            <w:r w:rsidRPr="008C1F57">
              <w:rPr>
                <w:b/>
                <w:bCs/>
                <w:sz w:val="26"/>
                <w:szCs w:val="26"/>
              </w:rPr>
              <w:t>Description</w:t>
            </w:r>
          </w:p>
        </w:tc>
        <w:tc>
          <w:tcPr>
            <w:tcW w:w="1701" w:type="dxa"/>
          </w:tcPr>
          <w:p w:rsidRPr="008C1F57" w:rsidR="00684DCE" w:rsidP="000634D1" w:rsidRDefault="00684DCE" w14:paraId="6CB42A40" w14:textId="77777777">
            <w:pPr>
              <w:rPr>
                <w:b/>
                <w:bCs/>
                <w:sz w:val="26"/>
                <w:szCs w:val="26"/>
              </w:rPr>
            </w:pPr>
            <w:r w:rsidRPr="008C1F57">
              <w:rPr>
                <w:b/>
                <w:bCs/>
                <w:sz w:val="26"/>
                <w:szCs w:val="26"/>
              </w:rPr>
              <w:t>Net</w:t>
            </w:r>
          </w:p>
        </w:tc>
        <w:tc>
          <w:tcPr>
            <w:tcW w:w="1418" w:type="dxa"/>
          </w:tcPr>
          <w:p w:rsidRPr="008C1F57" w:rsidR="00684DCE" w:rsidP="000634D1" w:rsidRDefault="00684DCE" w14:paraId="56C5BAE1" w14:textId="77777777">
            <w:pPr>
              <w:rPr>
                <w:b/>
                <w:bCs/>
                <w:sz w:val="26"/>
                <w:szCs w:val="26"/>
              </w:rPr>
            </w:pPr>
            <w:r w:rsidRPr="008C1F57">
              <w:rPr>
                <w:b/>
                <w:bCs/>
                <w:sz w:val="26"/>
                <w:szCs w:val="26"/>
              </w:rPr>
              <w:t>Vat</w:t>
            </w:r>
          </w:p>
        </w:tc>
        <w:tc>
          <w:tcPr>
            <w:tcW w:w="1530" w:type="dxa"/>
          </w:tcPr>
          <w:p w:rsidRPr="008C1F57" w:rsidR="00684DCE" w:rsidP="000634D1" w:rsidRDefault="00684DCE" w14:paraId="7A9F3DA6" w14:textId="77777777">
            <w:pPr>
              <w:rPr>
                <w:b/>
                <w:bCs/>
                <w:sz w:val="26"/>
                <w:szCs w:val="26"/>
              </w:rPr>
            </w:pPr>
            <w:r w:rsidRPr="008C1F57">
              <w:rPr>
                <w:b/>
                <w:bCs/>
                <w:sz w:val="26"/>
                <w:szCs w:val="26"/>
              </w:rPr>
              <w:t>Gross</w:t>
            </w:r>
          </w:p>
        </w:tc>
      </w:tr>
      <w:tr w:rsidRPr="008C1F57" w:rsidR="00684DCE" w:rsidTr="000634D1" w14:paraId="23ACFC15" w14:textId="77777777">
        <w:tc>
          <w:tcPr>
            <w:tcW w:w="2126" w:type="dxa"/>
          </w:tcPr>
          <w:p w:rsidRPr="008C1F57" w:rsidR="00684DCE" w:rsidP="000634D1" w:rsidRDefault="00684DCE" w14:paraId="712FB22D" w14:textId="77777777">
            <w:r w:rsidRPr="008C1F57">
              <w:t>Mrs S Chambers-Turner</w:t>
            </w:r>
          </w:p>
        </w:tc>
        <w:tc>
          <w:tcPr>
            <w:tcW w:w="3260" w:type="dxa"/>
          </w:tcPr>
          <w:p w:rsidRPr="008C1F57" w:rsidR="00684DCE" w:rsidP="000634D1" w:rsidRDefault="00684DCE" w14:paraId="4DD353CB" w14:textId="77777777">
            <w:r w:rsidRPr="008C1F57">
              <w:t>Clerks Salary Ju</w:t>
            </w:r>
            <w:r>
              <w:t>ly</w:t>
            </w:r>
            <w:r w:rsidRPr="008C1F57">
              <w:t xml:space="preserve"> </w:t>
            </w:r>
          </w:p>
        </w:tc>
        <w:tc>
          <w:tcPr>
            <w:tcW w:w="1701" w:type="dxa"/>
          </w:tcPr>
          <w:p w:rsidRPr="008C1F57" w:rsidR="00684DCE" w:rsidP="000634D1" w:rsidRDefault="00684DCE" w14:paraId="3F427EDE" w14:textId="77777777"/>
        </w:tc>
        <w:tc>
          <w:tcPr>
            <w:tcW w:w="1418" w:type="dxa"/>
          </w:tcPr>
          <w:p w:rsidRPr="008C1F57" w:rsidR="00684DCE" w:rsidP="000634D1" w:rsidRDefault="00684DCE" w14:paraId="7509E89B" w14:textId="77777777"/>
        </w:tc>
        <w:tc>
          <w:tcPr>
            <w:tcW w:w="1530" w:type="dxa"/>
          </w:tcPr>
          <w:p w:rsidRPr="008C1F57" w:rsidR="00684DCE" w:rsidP="000634D1" w:rsidRDefault="00684DCE" w14:paraId="182D79F9" w14:textId="77777777">
            <w:pPr>
              <w:rPr>
                <w:b/>
                <w:bCs/>
              </w:rPr>
            </w:pPr>
            <w:r w:rsidRPr="008C1F57">
              <w:rPr>
                <w:b/>
                <w:bCs/>
              </w:rPr>
              <w:t>Confidential</w:t>
            </w:r>
          </w:p>
        </w:tc>
      </w:tr>
      <w:tr w:rsidRPr="00B06BE1" w:rsidR="00684DCE" w:rsidTr="000634D1" w14:paraId="2B8C0E13" w14:textId="77777777">
        <w:tc>
          <w:tcPr>
            <w:tcW w:w="2126" w:type="dxa"/>
          </w:tcPr>
          <w:p w:rsidRPr="00BB5BB6" w:rsidR="00684DCE" w:rsidP="000634D1" w:rsidRDefault="00684DCE" w14:paraId="3E4F7511" w14:textId="77777777">
            <w:r w:rsidRPr="00BB5BB6">
              <w:t>Opus</w:t>
            </w:r>
          </w:p>
        </w:tc>
        <w:tc>
          <w:tcPr>
            <w:tcW w:w="3260" w:type="dxa"/>
          </w:tcPr>
          <w:p w:rsidRPr="00BB5BB6" w:rsidR="00684DCE" w:rsidP="000634D1" w:rsidRDefault="00684DCE" w14:paraId="094AD2F0" w14:textId="77777777">
            <w:r w:rsidRPr="00BB5BB6">
              <w:t xml:space="preserve">Street Lighting </w:t>
            </w:r>
          </w:p>
        </w:tc>
        <w:tc>
          <w:tcPr>
            <w:tcW w:w="1701" w:type="dxa"/>
          </w:tcPr>
          <w:p w:rsidRPr="00B06BE1" w:rsidR="00684DCE" w:rsidP="000634D1" w:rsidRDefault="00684DCE" w14:paraId="168AF8CA" w14:textId="77777777">
            <w:r w:rsidRPr="00B06BE1">
              <w:t>£136.50</w:t>
            </w:r>
          </w:p>
        </w:tc>
        <w:tc>
          <w:tcPr>
            <w:tcW w:w="1418" w:type="dxa"/>
          </w:tcPr>
          <w:p w:rsidRPr="00B06BE1" w:rsidR="00684DCE" w:rsidP="000634D1" w:rsidRDefault="00684DCE" w14:paraId="6C770850" w14:textId="77777777">
            <w:r w:rsidRPr="00B06BE1">
              <w:t>£7.81</w:t>
            </w:r>
          </w:p>
        </w:tc>
        <w:tc>
          <w:tcPr>
            <w:tcW w:w="1530" w:type="dxa"/>
          </w:tcPr>
          <w:p w:rsidRPr="00B06BE1" w:rsidR="00684DCE" w:rsidP="000634D1" w:rsidRDefault="00684DCE" w14:paraId="2D86E857" w14:textId="77777777">
            <w:r w:rsidRPr="00B06BE1">
              <w:t>£144.31</w:t>
            </w:r>
          </w:p>
        </w:tc>
      </w:tr>
      <w:tr w:rsidRPr="00B06BE1" w:rsidR="00684DCE" w:rsidTr="000634D1" w14:paraId="4243A9D5" w14:textId="77777777">
        <w:tc>
          <w:tcPr>
            <w:tcW w:w="2126" w:type="dxa"/>
          </w:tcPr>
          <w:p w:rsidRPr="00BB5BB6" w:rsidR="00684DCE" w:rsidP="000634D1" w:rsidRDefault="00684DCE" w14:paraId="3704B8C8" w14:textId="77777777">
            <w:r w:rsidRPr="00BB5BB6">
              <w:t xml:space="preserve">HSA </w:t>
            </w:r>
          </w:p>
        </w:tc>
        <w:tc>
          <w:tcPr>
            <w:tcW w:w="3260" w:type="dxa"/>
          </w:tcPr>
          <w:p w:rsidRPr="00BB5BB6" w:rsidR="00684DCE" w:rsidP="000634D1" w:rsidRDefault="00684DCE" w14:paraId="4B31AE3E" w14:textId="77777777">
            <w:r w:rsidRPr="00BB5BB6">
              <w:t>Payroll</w:t>
            </w:r>
          </w:p>
        </w:tc>
        <w:tc>
          <w:tcPr>
            <w:tcW w:w="1701" w:type="dxa"/>
          </w:tcPr>
          <w:p w:rsidRPr="00B06BE1" w:rsidR="00684DCE" w:rsidP="000634D1" w:rsidRDefault="00684DCE" w14:paraId="4BF65558" w14:textId="77777777">
            <w:r w:rsidRPr="00B06BE1">
              <w:t>£12.20</w:t>
            </w:r>
          </w:p>
        </w:tc>
        <w:tc>
          <w:tcPr>
            <w:tcW w:w="1418" w:type="dxa"/>
          </w:tcPr>
          <w:p w:rsidRPr="00B06BE1" w:rsidR="00684DCE" w:rsidP="000634D1" w:rsidRDefault="00684DCE" w14:paraId="4434DC1F" w14:textId="77777777">
            <w:r w:rsidRPr="00B06BE1">
              <w:t>£2.40</w:t>
            </w:r>
          </w:p>
        </w:tc>
        <w:tc>
          <w:tcPr>
            <w:tcW w:w="1530" w:type="dxa"/>
          </w:tcPr>
          <w:p w:rsidRPr="00B06BE1" w:rsidR="00684DCE" w:rsidP="000634D1" w:rsidRDefault="00684DCE" w14:paraId="3AED7238" w14:textId="77777777">
            <w:r w:rsidRPr="00B06BE1">
              <w:t>£14.40</w:t>
            </w:r>
          </w:p>
        </w:tc>
      </w:tr>
      <w:tr w:rsidRPr="00154266" w:rsidR="00684DCE" w:rsidTr="000634D1" w14:paraId="0548283D" w14:textId="77777777">
        <w:tc>
          <w:tcPr>
            <w:tcW w:w="2126" w:type="dxa"/>
          </w:tcPr>
          <w:p w:rsidRPr="00154266" w:rsidR="00684DCE" w:rsidP="000634D1" w:rsidRDefault="00684DCE" w14:paraId="38D721E7" w14:textId="77777777">
            <w:r w:rsidRPr="00154266">
              <w:t>S</w:t>
            </w:r>
            <w:r>
              <w:t xml:space="preserve"> </w:t>
            </w:r>
            <w:r w:rsidRPr="00154266">
              <w:t>Chambers-Turner</w:t>
            </w:r>
          </w:p>
        </w:tc>
        <w:tc>
          <w:tcPr>
            <w:tcW w:w="3260" w:type="dxa"/>
          </w:tcPr>
          <w:p w:rsidRPr="00154266" w:rsidR="00684DCE" w:rsidP="000634D1" w:rsidRDefault="00684DCE" w14:paraId="303C665F" w14:textId="77777777">
            <w:r w:rsidRPr="00154266">
              <w:t>Computer – McAfee</w:t>
            </w:r>
          </w:p>
        </w:tc>
        <w:tc>
          <w:tcPr>
            <w:tcW w:w="1701" w:type="dxa"/>
          </w:tcPr>
          <w:p w:rsidRPr="00154266" w:rsidR="00684DCE" w:rsidP="000634D1" w:rsidRDefault="00684DCE" w14:paraId="183020FB" w14:textId="77777777">
            <w:r w:rsidRPr="00154266">
              <w:t>£100.00</w:t>
            </w:r>
          </w:p>
        </w:tc>
        <w:tc>
          <w:tcPr>
            <w:tcW w:w="1418" w:type="dxa"/>
          </w:tcPr>
          <w:p w:rsidRPr="00154266" w:rsidR="00684DCE" w:rsidP="000634D1" w:rsidRDefault="00684DCE" w14:paraId="096E0831" w14:textId="77777777">
            <w:r w:rsidRPr="00154266">
              <w:t>£0.00</w:t>
            </w:r>
          </w:p>
        </w:tc>
        <w:tc>
          <w:tcPr>
            <w:tcW w:w="1530" w:type="dxa"/>
          </w:tcPr>
          <w:p w:rsidRPr="00154266" w:rsidR="00684DCE" w:rsidP="000634D1" w:rsidRDefault="00684DCE" w14:paraId="5D3CEC75" w14:textId="77777777">
            <w:r w:rsidRPr="00154266">
              <w:t>£100.00</w:t>
            </w:r>
          </w:p>
        </w:tc>
      </w:tr>
      <w:tr w:rsidRPr="00154266" w:rsidR="00684DCE" w:rsidTr="000634D1" w14:paraId="22F0933B" w14:textId="77777777">
        <w:tc>
          <w:tcPr>
            <w:tcW w:w="2126" w:type="dxa"/>
          </w:tcPr>
          <w:p w:rsidRPr="00154266" w:rsidR="00684DCE" w:rsidP="000634D1" w:rsidRDefault="00684DCE" w14:paraId="3C3C5692" w14:textId="77777777">
            <w:r w:rsidRPr="00154266">
              <w:lastRenderedPageBreak/>
              <w:t>S Chambers-Turner</w:t>
            </w:r>
          </w:p>
        </w:tc>
        <w:tc>
          <w:tcPr>
            <w:tcW w:w="3260" w:type="dxa"/>
          </w:tcPr>
          <w:p w:rsidRPr="00154266" w:rsidR="00684DCE" w:rsidP="000634D1" w:rsidRDefault="00684DCE" w14:paraId="71D1F188" w14:textId="77777777">
            <w:r w:rsidRPr="00154266">
              <w:t>Computer Microsoft 365 personal</w:t>
            </w:r>
          </w:p>
        </w:tc>
        <w:tc>
          <w:tcPr>
            <w:tcW w:w="1701" w:type="dxa"/>
          </w:tcPr>
          <w:p w:rsidRPr="00154266" w:rsidR="00684DCE" w:rsidP="000634D1" w:rsidRDefault="00684DCE" w14:paraId="1E2BEE16" w14:textId="77777777">
            <w:r w:rsidRPr="00154266">
              <w:t>£59.99</w:t>
            </w:r>
          </w:p>
        </w:tc>
        <w:tc>
          <w:tcPr>
            <w:tcW w:w="1418" w:type="dxa"/>
          </w:tcPr>
          <w:p w:rsidRPr="00154266" w:rsidR="00684DCE" w:rsidP="000634D1" w:rsidRDefault="00684DCE" w14:paraId="16598940" w14:textId="77777777">
            <w:r w:rsidRPr="00154266">
              <w:t>0</w:t>
            </w:r>
          </w:p>
        </w:tc>
        <w:tc>
          <w:tcPr>
            <w:tcW w:w="1530" w:type="dxa"/>
          </w:tcPr>
          <w:p w:rsidRPr="00154266" w:rsidR="00684DCE" w:rsidP="000634D1" w:rsidRDefault="00684DCE" w14:paraId="03F32C21" w14:textId="77777777">
            <w:r w:rsidRPr="00154266">
              <w:t>£59.99</w:t>
            </w:r>
          </w:p>
        </w:tc>
      </w:tr>
      <w:tr w:rsidRPr="00B92F96" w:rsidR="00684DCE" w:rsidTr="000634D1" w14:paraId="3460DBF4" w14:textId="77777777">
        <w:tc>
          <w:tcPr>
            <w:tcW w:w="2126" w:type="dxa"/>
          </w:tcPr>
          <w:p w:rsidRPr="00B92F96" w:rsidR="00684DCE" w:rsidP="000634D1" w:rsidRDefault="00684DCE" w14:paraId="024CFC7A" w14:textId="77777777">
            <w:r w:rsidRPr="00B92F96">
              <w:t>Rialtas</w:t>
            </w:r>
          </w:p>
        </w:tc>
        <w:tc>
          <w:tcPr>
            <w:tcW w:w="3260" w:type="dxa"/>
          </w:tcPr>
          <w:p w:rsidRPr="00B92F96" w:rsidR="00684DCE" w:rsidP="000634D1" w:rsidRDefault="00684DCE" w14:paraId="5E7E9714" w14:textId="77777777">
            <w:r w:rsidRPr="00B92F96">
              <w:t>Accounting Software</w:t>
            </w:r>
          </w:p>
        </w:tc>
        <w:tc>
          <w:tcPr>
            <w:tcW w:w="1701" w:type="dxa"/>
          </w:tcPr>
          <w:p w:rsidRPr="00B92F96" w:rsidR="00684DCE" w:rsidP="000634D1" w:rsidRDefault="00684DCE" w14:paraId="3976D467" w14:textId="77777777">
            <w:r w:rsidRPr="00B92F96">
              <w:t>£789.51</w:t>
            </w:r>
          </w:p>
        </w:tc>
        <w:tc>
          <w:tcPr>
            <w:tcW w:w="1418" w:type="dxa"/>
          </w:tcPr>
          <w:p w:rsidRPr="00B92F96" w:rsidR="00684DCE" w:rsidP="000634D1" w:rsidRDefault="00684DCE" w14:paraId="1EBF40BF" w14:textId="77777777">
            <w:r w:rsidRPr="00B92F96">
              <w:t>£157.90</w:t>
            </w:r>
          </w:p>
        </w:tc>
        <w:tc>
          <w:tcPr>
            <w:tcW w:w="1530" w:type="dxa"/>
          </w:tcPr>
          <w:p w:rsidRPr="00B92F96" w:rsidR="00684DCE" w:rsidP="000634D1" w:rsidRDefault="00684DCE" w14:paraId="2A23A43F" w14:textId="77777777">
            <w:r w:rsidRPr="00B92F96">
              <w:t>£947.41</w:t>
            </w:r>
          </w:p>
        </w:tc>
      </w:tr>
      <w:tr w:rsidRPr="00B92F96" w:rsidR="00684DCE" w:rsidTr="000634D1" w14:paraId="61531F20" w14:textId="77777777">
        <w:tc>
          <w:tcPr>
            <w:tcW w:w="2126" w:type="dxa"/>
          </w:tcPr>
          <w:p w:rsidRPr="00B92F96" w:rsidR="00684DCE" w:rsidP="000634D1" w:rsidRDefault="00684DCE" w14:paraId="02E2FC08" w14:textId="77777777">
            <w:r w:rsidRPr="00B92F96">
              <w:t>Cambridge Acre</w:t>
            </w:r>
          </w:p>
        </w:tc>
        <w:tc>
          <w:tcPr>
            <w:tcW w:w="3260" w:type="dxa"/>
          </w:tcPr>
          <w:p w:rsidRPr="00B92F96" w:rsidR="00684DCE" w:rsidP="000634D1" w:rsidRDefault="00684DCE" w14:paraId="58EB70F5" w14:textId="77777777">
            <w:r w:rsidRPr="00B92F96">
              <w:t>Subscription</w:t>
            </w:r>
          </w:p>
        </w:tc>
        <w:tc>
          <w:tcPr>
            <w:tcW w:w="1701" w:type="dxa"/>
          </w:tcPr>
          <w:p w:rsidRPr="00B92F96" w:rsidR="00684DCE" w:rsidP="000634D1" w:rsidRDefault="00684DCE" w14:paraId="5B594DBB" w14:textId="77777777">
            <w:r w:rsidRPr="00B92F96">
              <w:t>£50.00</w:t>
            </w:r>
          </w:p>
        </w:tc>
        <w:tc>
          <w:tcPr>
            <w:tcW w:w="1418" w:type="dxa"/>
          </w:tcPr>
          <w:p w:rsidRPr="00B92F96" w:rsidR="00684DCE" w:rsidP="000634D1" w:rsidRDefault="00684DCE" w14:paraId="0C07F0E7" w14:textId="77777777">
            <w:r w:rsidRPr="00B92F96">
              <w:t>£10.00</w:t>
            </w:r>
          </w:p>
        </w:tc>
        <w:tc>
          <w:tcPr>
            <w:tcW w:w="1530" w:type="dxa"/>
          </w:tcPr>
          <w:p w:rsidRPr="00B92F96" w:rsidR="00684DCE" w:rsidP="000634D1" w:rsidRDefault="00684DCE" w14:paraId="27B18BF6" w14:textId="77777777">
            <w:r w:rsidRPr="00B92F96">
              <w:t>£60.00</w:t>
            </w:r>
          </w:p>
        </w:tc>
      </w:tr>
      <w:tr w:rsidRPr="00B92F96" w:rsidR="00684DCE" w:rsidTr="000634D1" w14:paraId="199313CC" w14:textId="77777777">
        <w:tc>
          <w:tcPr>
            <w:tcW w:w="2126" w:type="dxa"/>
          </w:tcPr>
          <w:p w:rsidRPr="00B92F96" w:rsidR="00684DCE" w:rsidP="000634D1" w:rsidRDefault="00684DCE" w14:paraId="4CDE08C2" w14:textId="77777777">
            <w:r w:rsidRPr="00B92F96">
              <w:t>Eastern Tree Surgery</w:t>
            </w:r>
          </w:p>
        </w:tc>
        <w:tc>
          <w:tcPr>
            <w:tcW w:w="3260" w:type="dxa"/>
          </w:tcPr>
          <w:p w:rsidRPr="00B92F96" w:rsidR="00684DCE" w:rsidP="000634D1" w:rsidRDefault="00684DCE" w14:paraId="7D02D729" w14:textId="77777777">
            <w:r w:rsidRPr="00B92F96">
              <w:t>Tree Works Frog End</w:t>
            </w:r>
          </w:p>
        </w:tc>
        <w:tc>
          <w:tcPr>
            <w:tcW w:w="1701" w:type="dxa"/>
          </w:tcPr>
          <w:p w:rsidRPr="00B92F96" w:rsidR="00684DCE" w:rsidP="000634D1" w:rsidRDefault="00684DCE" w14:paraId="7105342E" w14:textId="77777777">
            <w:r w:rsidRPr="00B92F96">
              <w:t>£190.00</w:t>
            </w:r>
          </w:p>
        </w:tc>
        <w:tc>
          <w:tcPr>
            <w:tcW w:w="1418" w:type="dxa"/>
          </w:tcPr>
          <w:p w:rsidRPr="00B92F96" w:rsidR="00684DCE" w:rsidP="000634D1" w:rsidRDefault="00684DCE" w14:paraId="6FAFC550" w14:textId="77777777">
            <w:r w:rsidRPr="00B92F96">
              <w:t>£38.00</w:t>
            </w:r>
          </w:p>
        </w:tc>
        <w:tc>
          <w:tcPr>
            <w:tcW w:w="1530" w:type="dxa"/>
          </w:tcPr>
          <w:p w:rsidRPr="00B92F96" w:rsidR="00684DCE" w:rsidP="000634D1" w:rsidRDefault="00684DCE" w14:paraId="453190F6" w14:textId="77777777">
            <w:r w:rsidRPr="00B92F96">
              <w:t>£228.00</w:t>
            </w:r>
          </w:p>
        </w:tc>
      </w:tr>
      <w:tr w:rsidRPr="00B92F96" w:rsidR="00684DCE" w:rsidTr="000634D1" w14:paraId="6130E685" w14:textId="77777777">
        <w:tc>
          <w:tcPr>
            <w:tcW w:w="2126" w:type="dxa"/>
          </w:tcPr>
          <w:p w:rsidRPr="00B92F96" w:rsidR="00684DCE" w:rsidP="000634D1" w:rsidRDefault="00684DCE" w14:paraId="3A6B3833" w14:textId="77777777">
            <w:r w:rsidRPr="00B92F96">
              <w:t>CAPALC</w:t>
            </w:r>
          </w:p>
        </w:tc>
        <w:tc>
          <w:tcPr>
            <w:tcW w:w="3260" w:type="dxa"/>
          </w:tcPr>
          <w:p w:rsidRPr="00B92F96" w:rsidR="00684DCE" w:rsidP="000634D1" w:rsidRDefault="00684DCE" w14:paraId="3E57D41E" w14:textId="77777777">
            <w:r w:rsidRPr="00B92F96">
              <w:t>Internal Audit Fees</w:t>
            </w:r>
          </w:p>
        </w:tc>
        <w:tc>
          <w:tcPr>
            <w:tcW w:w="1701" w:type="dxa"/>
          </w:tcPr>
          <w:p w:rsidRPr="00B92F96" w:rsidR="00684DCE" w:rsidP="000634D1" w:rsidRDefault="00684DCE" w14:paraId="4A7169B3" w14:textId="77777777">
            <w:r w:rsidRPr="00B92F96">
              <w:t>£89.70</w:t>
            </w:r>
          </w:p>
        </w:tc>
        <w:tc>
          <w:tcPr>
            <w:tcW w:w="1418" w:type="dxa"/>
          </w:tcPr>
          <w:p w:rsidRPr="00B92F96" w:rsidR="00684DCE" w:rsidP="000634D1" w:rsidRDefault="00684DCE" w14:paraId="7BF0D9F5" w14:textId="77777777">
            <w:r w:rsidRPr="00B92F96">
              <w:t>£0.00</w:t>
            </w:r>
          </w:p>
        </w:tc>
        <w:tc>
          <w:tcPr>
            <w:tcW w:w="1530" w:type="dxa"/>
          </w:tcPr>
          <w:p w:rsidRPr="00B92F96" w:rsidR="00684DCE" w:rsidP="000634D1" w:rsidRDefault="00684DCE" w14:paraId="61E6755A" w14:textId="77777777">
            <w:r w:rsidRPr="00B92F96">
              <w:t>£89.70</w:t>
            </w:r>
          </w:p>
        </w:tc>
      </w:tr>
      <w:tr w:rsidRPr="00B92F96" w:rsidR="00684DCE" w:rsidTr="000634D1" w14:paraId="271A8385" w14:textId="77777777">
        <w:tc>
          <w:tcPr>
            <w:tcW w:w="2126" w:type="dxa"/>
          </w:tcPr>
          <w:p w:rsidRPr="00B92F96" w:rsidR="00684DCE" w:rsidP="000634D1" w:rsidRDefault="00684DCE" w14:paraId="2C085A94" w14:textId="77777777">
            <w:r w:rsidRPr="00B92F96">
              <w:t>C. Page</w:t>
            </w:r>
          </w:p>
        </w:tc>
        <w:tc>
          <w:tcPr>
            <w:tcW w:w="3260" w:type="dxa"/>
          </w:tcPr>
          <w:p w:rsidRPr="00B92F96" w:rsidR="00684DCE" w:rsidP="000634D1" w:rsidRDefault="00684DCE" w14:paraId="5787A692" w14:textId="77777777">
            <w:r w:rsidRPr="00B92F96">
              <w:t xml:space="preserve">Expenses </w:t>
            </w:r>
          </w:p>
        </w:tc>
        <w:tc>
          <w:tcPr>
            <w:tcW w:w="1701" w:type="dxa"/>
          </w:tcPr>
          <w:p w:rsidRPr="00B92F96" w:rsidR="00684DCE" w:rsidP="000634D1" w:rsidRDefault="00684DCE" w14:paraId="0A0E21D5" w14:textId="77777777">
            <w:r w:rsidRPr="00B92F96">
              <w:t>£54.13</w:t>
            </w:r>
          </w:p>
        </w:tc>
        <w:tc>
          <w:tcPr>
            <w:tcW w:w="1418" w:type="dxa"/>
          </w:tcPr>
          <w:p w:rsidRPr="00B92F96" w:rsidR="00684DCE" w:rsidP="000634D1" w:rsidRDefault="00684DCE" w14:paraId="5B34A658" w14:textId="77777777">
            <w:r w:rsidRPr="00B92F96">
              <w:t>£0.00</w:t>
            </w:r>
          </w:p>
        </w:tc>
        <w:tc>
          <w:tcPr>
            <w:tcW w:w="1530" w:type="dxa"/>
          </w:tcPr>
          <w:p w:rsidRPr="00B92F96" w:rsidR="00684DCE" w:rsidP="000634D1" w:rsidRDefault="00684DCE" w14:paraId="0DDE6021" w14:textId="77777777">
            <w:r w:rsidRPr="00B92F96">
              <w:t>£54.13</w:t>
            </w:r>
          </w:p>
        </w:tc>
      </w:tr>
      <w:tr w:rsidRPr="00B92F96" w:rsidR="00684DCE" w:rsidTr="000634D1" w14:paraId="34923CDA" w14:textId="77777777">
        <w:tc>
          <w:tcPr>
            <w:tcW w:w="2126" w:type="dxa"/>
          </w:tcPr>
          <w:p w:rsidRPr="00B92F96" w:rsidR="00684DCE" w:rsidP="000634D1" w:rsidRDefault="00684DCE" w14:paraId="3F343B44" w14:textId="77777777">
            <w:r>
              <w:t>PWLB</w:t>
            </w:r>
          </w:p>
        </w:tc>
        <w:tc>
          <w:tcPr>
            <w:tcW w:w="3260" w:type="dxa"/>
          </w:tcPr>
          <w:p w:rsidRPr="00B92F96" w:rsidR="00684DCE" w:rsidP="000634D1" w:rsidRDefault="00684DCE" w14:paraId="51D27126" w14:textId="77777777">
            <w:r>
              <w:t>Public Works Loan</w:t>
            </w:r>
          </w:p>
        </w:tc>
        <w:tc>
          <w:tcPr>
            <w:tcW w:w="1701" w:type="dxa"/>
          </w:tcPr>
          <w:p w:rsidRPr="00B92F96" w:rsidR="00684DCE" w:rsidP="000634D1" w:rsidRDefault="00684DCE" w14:paraId="114BA9A8" w14:textId="77777777">
            <w:r>
              <w:t>£2364.76</w:t>
            </w:r>
          </w:p>
        </w:tc>
        <w:tc>
          <w:tcPr>
            <w:tcW w:w="1418" w:type="dxa"/>
          </w:tcPr>
          <w:p w:rsidRPr="00B92F96" w:rsidR="00684DCE" w:rsidP="000634D1" w:rsidRDefault="00684DCE" w14:paraId="1EB84642" w14:textId="77777777">
            <w:r>
              <w:t>£0.00</w:t>
            </w:r>
          </w:p>
        </w:tc>
        <w:tc>
          <w:tcPr>
            <w:tcW w:w="1530" w:type="dxa"/>
          </w:tcPr>
          <w:p w:rsidRPr="00B92F96" w:rsidR="00684DCE" w:rsidP="000634D1" w:rsidRDefault="00684DCE" w14:paraId="1E6C1C9C" w14:textId="77777777">
            <w:r>
              <w:t>£2364.76</w:t>
            </w:r>
          </w:p>
        </w:tc>
      </w:tr>
      <w:tr w:rsidRPr="00B92F96" w:rsidR="00684DCE" w:rsidTr="000634D1" w14:paraId="1667252A" w14:textId="77777777">
        <w:tc>
          <w:tcPr>
            <w:tcW w:w="2126" w:type="dxa"/>
          </w:tcPr>
          <w:p w:rsidRPr="00B92F96" w:rsidR="00684DCE" w:rsidP="000634D1" w:rsidRDefault="00684DCE" w14:paraId="6935492A" w14:textId="77777777"/>
        </w:tc>
        <w:tc>
          <w:tcPr>
            <w:tcW w:w="3260" w:type="dxa"/>
          </w:tcPr>
          <w:p w:rsidRPr="00B92F96" w:rsidR="00684DCE" w:rsidP="000634D1" w:rsidRDefault="00684DCE" w14:paraId="3C44C585" w14:textId="77777777"/>
        </w:tc>
        <w:tc>
          <w:tcPr>
            <w:tcW w:w="1701" w:type="dxa"/>
          </w:tcPr>
          <w:p w:rsidRPr="00B92F96" w:rsidR="00684DCE" w:rsidP="000634D1" w:rsidRDefault="00684DCE" w14:paraId="355A636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£3846.79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:rsidRPr="00B92F96" w:rsidR="00684DCE" w:rsidP="000634D1" w:rsidRDefault="00684DCE" w14:paraId="67A4F37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£216.11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:rsidRPr="00B92F96" w:rsidR="00684DCE" w:rsidP="000634D1" w:rsidRDefault="00684DCE" w14:paraId="3E1DC04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£4062.70</w:t>
            </w:r>
            <w:r>
              <w:rPr>
                <w:b/>
                <w:bCs/>
              </w:rPr>
              <w:fldChar w:fldCharType="end"/>
            </w:r>
          </w:p>
        </w:tc>
      </w:tr>
    </w:tbl>
    <w:p w:rsidRPr="004C29C8" w:rsidR="005556B9" w:rsidP="00F325A6" w:rsidRDefault="005556B9" w14:paraId="2839F2B2" w14:textId="77777777">
      <w:pPr>
        <w:spacing w:after="0" w:afterAutospacing="1"/>
        <w:jc w:val="both"/>
        <w:rPr>
          <w:b/>
          <w:bCs/>
          <w:color w:val="FF0000"/>
          <w:sz w:val="24"/>
          <w:szCs w:val="24"/>
        </w:rPr>
      </w:pPr>
    </w:p>
    <w:p w:rsidRPr="00552781" w:rsidR="00810FF0" w:rsidP="00913400" w:rsidRDefault="00F21FC0" w14:paraId="6164242B" w14:textId="6798BA36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52781">
        <w:rPr>
          <w:b/>
          <w:bCs/>
          <w:sz w:val="24"/>
          <w:szCs w:val="24"/>
        </w:rPr>
        <w:t xml:space="preserve">PLANNING MATTERS </w:t>
      </w:r>
    </w:p>
    <w:p w:rsidRPr="000D2F8D" w:rsidR="000D2F8D" w:rsidP="000D2F8D" w:rsidRDefault="000D2F8D" w14:paraId="69ED0B6D" w14:textId="77777777">
      <w:pPr>
        <w:spacing w:after="0"/>
        <w:ind w:firstLine="720"/>
        <w:rPr>
          <w:b/>
          <w:bCs/>
          <w:i/>
          <w:iCs/>
          <w:sz w:val="26"/>
          <w:szCs w:val="26"/>
        </w:rPr>
      </w:pPr>
      <w:r w:rsidRPr="000D2F8D">
        <w:rPr>
          <w:b/>
          <w:bCs/>
          <w:i/>
          <w:iCs/>
          <w:sz w:val="26"/>
          <w:szCs w:val="26"/>
        </w:rPr>
        <w:t>Planning Applications</w:t>
      </w:r>
    </w:p>
    <w:p w:rsidRPr="000D2F8D" w:rsidR="000D2F8D" w:rsidP="000D2F8D" w:rsidRDefault="000D2F8D" w14:paraId="45DC36D4" w14:textId="77777777">
      <w:pPr>
        <w:pStyle w:val="ListParagraph"/>
        <w:spacing w:after="0"/>
        <w:ind w:left="360" w:firstLine="360"/>
        <w:rPr>
          <w:sz w:val="26"/>
          <w:szCs w:val="26"/>
        </w:rPr>
      </w:pPr>
      <w:r w:rsidRPr="000D2F8D">
        <w:rPr>
          <w:sz w:val="26"/>
          <w:szCs w:val="26"/>
        </w:rPr>
        <w:t xml:space="preserve">None </w:t>
      </w:r>
    </w:p>
    <w:p w:rsidRPr="000D2F8D" w:rsidR="000D2F8D" w:rsidP="000D2F8D" w:rsidRDefault="000D2F8D" w14:paraId="2C3041E0" w14:textId="77777777">
      <w:pPr>
        <w:pStyle w:val="ListParagraph"/>
        <w:spacing w:after="0"/>
        <w:ind w:left="360" w:firstLine="360"/>
        <w:rPr>
          <w:b/>
          <w:bCs/>
          <w:i/>
          <w:iCs/>
          <w:sz w:val="26"/>
          <w:szCs w:val="26"/>
        </w:rPr>
      </w:pPr>
      <w:r w:rsidRPr="000D2F8D">
        <w:rPr>
          <w:b/>
          <w:bCs/>
          <w:i/>
          <w:iCs/>
          <w:sz w:val="26"/>
          <w:szCs w:val="26"/>
        </w:rPr>
        <w:t>Tree Works</w:t>
      </w:r>
    </w:p>
    <w:p w:rsidR="000D2F8D" w:rsidP="000D2F8D" w:rsidRDefault="000D2F8D" w14:paraId="2ECFC730" w14:textId="77777777">
      <w:pPr>
        <w:pStyle w:val="ListParagraph"/>
        <w:spacing w:after="0"/>
        <w:ind w:left="360" w:firstLine="360"/>
        <w:rPr>
          <w:sz w:val="26"/>
          <w:szCs w:val="26"/>
        </w:rPr>
      </w:pPr>
      <w:r w:rsidRPr="000D2F8D">
        <w:rPr>
          <w:b/>
          <w:bCs/>
          <w:i/>
          <w:iCs/>
          <w:sz w:val="26"/>
          <w:szCs w:val="26"/>
        </w:rPr>
        <w:t xml:space="preserve">23/0618/TTCA, </w:t>
      </w:r>
      <w:r w:rsidRPr="000D2F8D">
        <w:rPr>
          <w:sz w:val="26"/>
          <w:szCs w:val="26"/>
        </w:rPr>
        <w:t xml:space="preserve">S211 Tree Works Notice, 31 Angle End, Great Wilbraham.   T1 </w:t>
      </w:r>
    </w:p>
    <w:p w:rsidR="000D2F8D" w:rsidP="000D2F8D" w:rsidRDefault="000D2F8D" w14:paraId="0A5D7B7D" w14:textId="77777777">
      <w:pPr>
        <w:pStyle w:val="ListParagraph"/>
        <w:spacing w:after="0"/>
        <w:ind w:left="360" w:firstLine="360"/>
        <w:rPr>
          <w:sz w:val="26"/>
          <w:szCs w:val="26"/>
        </w:rPr>
      </w:pPr>
      <w:r w:rsidRPr="000D2F8D">
        <w:rPr>
          <w:sz w:val="26"/>
          <w:szCs w:val="26"/>
        </w:rPr>
        <w:t xml:space="preserve">Dead Ivy clad tree – fell, T2 Copper Maple – Raise Crown to 4m, T3 Variegated </w:t>
      </w:r>
    </w:p>
    <w:p w:rsidRPr="000D2F8D" w:rsidR="000D2F8D" w:rsidP="000D2F8D" w:rsidRDefault="000D2F8D" w14:paraId="037BD06D" w14:textId="77777777">
      <w:pPr>
        <w:pStyle w:val="ListParagraph"/>
        <w:spacing w:after="0"/>
        <w:ind w:left="360" w:firstLine="360"/>
        <w:rPr>
          <w:b/>
          <w:bCs/>
          <w:sz w:val="26"/>
          <w:szCs w:val="26"/>
        </w:rPr>
      </w:pPr>
      <w:r w:rsidRPr="000D2F8D">
        <w:rPr>
          <w:sz w:val="26"/>
          <w:szCs w:val="26"/>
        </w:rPr>
        <w:t>Maple – Ivy Clad, Fell, T4 – Ash – Fell, T5 Ash – adjacent to house, Fell.</w:t>
      </w:r>
      <w:r w:rsidRPr="000D2F8D">
        <w:rPr>
          <w:b/>
          <w:bCs/>
          <w:i/>
          <w:iCs/>
          <w:sz w:val="26"/>
          <w:szCs w:val="26"/>
        </w:rPr>
        <w:t xml:space="preserve">  </w:t>
      </w:r>
      <w:r w:rsidRPr="000D2F8D">
        <w:rPr>
          <w:b/>
          <w:bCs/>
          <w:sz w:val="26"/>
          <w:szCs w:val="26"/>
        </w:rPr>
        <w:t xml:space="preserve">The </w:t>
      </w:r>
    </w:p>
    <w:p w:rsidRPr="000D2F8D" w:rsidR="000D2F8D" w:rsidP="000D2F8D" w:rsidRDefault="000D2F8D" w14:paraId="525C0691" w14:textId="654AD936">
      <w:pPr>
        <w:pStyle w:val="ListParagraph"/>
        <w:spacing w:after="0"/>
        <w:ind w:left="360" w:firstLine="360"/>
        <w:rPr>
          <w:b/>
          <w:bCs/>
          <w:sz w:val="26"/>
          <w:szCs w:val="26"/>
        </w:rPr>
      </w:pPr>
      <w:r w:rsidRPr="000D2F8D">
        <w:rPr>
          <w:b/>
          <w:bCs/>
          <w:sz w:val="26"/>
          <w:szCs w:val="26"/>
        </w:rPr>
        <w:t xml:space="preserve">Parish Council have no comments.  </w:t>
      </w:r>
    </w:p>
    <w:p w:rsidRPr="000D2F8D" w:rsidR="000D2F8D" w:rsidP="000D2F8D" w:rsidRDefault="000D2F8D" w14:paraId="2F74BA80" w14:textId="77777777">
      <w:pPr>
        <w:pStyle w:val="ListParagraph"/>
        <w:spacing w:after="0"/>
        <w:ind w:left="360" w:firstLine="360"/>
        <w:rPr>
          <w:b/>
          <w:bCs/>
          <w:sz w:val="26"/>
          <w:szCs w:val="26"/>
        </w:rPr>
      </w:pPr>
      <w:r w:rsidRPr="000D2F8D">
        <w:rPr>
          <w:b/>
          <w:bCs/>
          <w:sz w:val="26"/>
          <w:szCs w:val="26"/>
        </w:rPr>
        <w:t xml:space="preserve">Licensing Matters </w:t>
      </w:r>
    </w:p>
    <w:p w:rsidRPr="000D2F8D" w:rsidR="000D2F8D" w:rsidP="000D2F8D" w:rsidRDefault="000D2F8D" w14:paraId="36C8578B" w14:textId="77777777">
      <w:pPr>
        <w:pStyle w:val="ListParagraph"/>
        <w:spacing w:after="0"/>
        <w:ind w:left="360" w:firstLine="360"/>
        <w:rPr>
          <w:b/>
          <w:bCs/>
          <w:sz w:val="26"/>
          <w:szCs w:val="26"/>
        </w:rPr>
      </w:pPr>
      <w:r w:rsidRPr="000D2F8D">
        <w:rPr>
          <w:sz w:val="26"/>
          <w:szCs w:val="26"/>
        </w:rPr>
        <w:t xml:space="preserve">Great Wilbraham Hall Farm - Application for new premises license.  </w:t>
      </w:r>
      <w:r w:rsidRPr="000D2F8D">
        <w:rPr>
          <w:b/>
          <w:bCs/>
          <w:sz w:val="26"/>
          <w:szCs w:val="26"/>
        </w:rPr>
        <w:t xml:space="preserve">The Parish </w:t>
      </w:r>
    </w:p>
    <w:p w:rsidRPr="000D2F8D" w:rsidR="000D2F8D" w:rsidP="000D2F8D" w:rsidRDefault="000D2F8D" w14:paraId="2C238177" w14:textId="26D43A2B">
      <w:pPr>
        <w:pStyle w:val="ListParagraph"/>
        <w:spacing w:after="0"/>
        <w:ind w:left="360" w:firstLine="360"/>
        <w:rPr>
          <w:b/>
          <w:bCs/>
          <w:sz w:val="26"/>
          <w:szCs w:val="26"/>
        </w:rPr>
      </w:pPr>
      <w:r w:rsidRPr="000D2F8D">
        <w:rPr>
          <w:b/>
          <w:bCs/>
          <w:sz w:val="26"/>
          <w:szCs w:val="26"/>
        </w:rPr>
        <w:t xml:space="preserve">Council </w:t>
      </w:r>
      <w:proofErr w:type="gramStart"/>
      <w:r w:rsidRPr="000D2F8D">
        <w:rPr>
          <w:b/>
          <w:bCs/>
          <w:sz w:val="26"/>
          <w:szCs w:val="26"/>
        </w:rPr>
        <w:t>have</w:t>
      </w:r>
      <w:proofErr w:type="gramEnd"/>
      <w:r w:rsidRPr="000D2F8D">
        <w:rPr>
          <w:b/>
          <w:bCs/>
          <w:sz w:val="26"/>
          <w:szCs w:val="26"/>
        </w:rPr>
        <w:t xml:space="preserve"> no comments.  </w:t>
      </w:r>
    </w:p>
    <w:p w:rsidRPr="001C6512" w:rsidR="00552781" w:rsidP="00913400" w:rsidRDefault="00552781" w14:paraId="0E3DD88A" w14:textId="286424FF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1C6512">
        <w:rPr>
          <w:b/>
          <w:bCs/>
          <w:sz w:val="24"/>
          <w:szCs w:val="24"/>
        </w:rPr>
        <w:t xml:space="preserve">SCHEME OF DELEGATION </w:t>
      </w:r>
    </w:p>
    <w:p w:rsidRPr="001C6512" w:rsidR="001C6512" w:rsidP="001C6512" w:rsidRDefault="001C6512" w14:paraId="5D8BCCA3" w14:textId="6F87D3CE">
      <w:pPr>
        <w:pStyle w:val="ListParagraph"/>
        <w:spacing w:after="0"/>
        <w:jc w:val="both"/>
        <w:rPr>
          <w:b/>
          <w:bCs/>
          <w:sz w:val="24"/>
          <w:szCs w:val="24"/>
        </w:rPr>
      </w:pPr>
      <w:r w:rsidRPr="001C6512">
        <w:rPr>
          <w:b/>
          <w:bCs/>
          <w:sz w:val="24"/>
          <w:szCs w:val="24"/>
        </w:rPr>
        <w:t xml:space="preserve">It was proposed by Councillor Burton, seconded by Councillor </w:t>
      </w:r>
      <w:proofErr w:type="gramStart"/>
      <w:r w:rsidRPr="001C6512">
        <w:rPr>
          <w:b/>
          <w:bCs/>
          <w:sz w:val="24"/>
          <w:szCs w:val="24"/>
        </w:rPr>
        <w:t>Harmer</w:t>
      </w:r>
      <w:proofErr w:type="gramEnd"/>
      <w:r w:rsidRPr="001C6512">
        <w:rPr>
          <w:b/>
          <w:bCs/>
          <w:sz w:val="24"/>
          <w:szCs w:val="24"/>
        </w:rPr>
        <w:t xml:space="preserve"> and resolved that powers should be delegated to the Clerk to carry out the functions of the Council in the absence of a meeting in August.   </w:t>
      </w:r>
    </w:p>
    <w:p w:rsidRPr="009A0A67" w:rsidR="00552781" w:rsidP="00913400" w:rsidRDefault="008D21AF" w14:paraId="0DD3AC74" w14:textId="6E30CECA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9A0A67">
        <w:rPr>
          <w:b/>
          <w:bCs/>
          <w:sz w:val="24"/>
          <w:szCs w:val="24"/>
        </w:rPr>
        <w:t xml:space="preserve">TREES AT FROG END </w:t>
      </w:r>
    </w:p>
    <w:p w:rsidRPr="009A0A67" w:rsidR="00B16525" w:rsidP="7505476D" w:rsidRDefault="00B16525" w14:paraId="0E73C8C8" w14:textId="64F9EB09">
      <w:pPr>
        <w:pStyle w:val="ListParagraph"/>
        <w:spacing w:after="0"/>
        <w:jc w:val="both"/>
        <w:rPr>
          <w:i w:val="1"/>
          <w:iCs w:val="1"/>
          <w:sz w:val="24"/>
          <w:szCs w:val="24"/>
        </w:rPr>
      </w:pPr>
      <w:r w:rsidRPr="7505476D" w:rsidR="00B16525">
        <w:rPr>
          <w:sz w:val="24"/>
          <w:szCs w:val="24"/>
        </w:rPr>
        <w:t xml:space="preserve">The Clerk reported that Shared Planning are not intending to place Tree </w:t>
      </w:r>
      <w:r w:rsidRPr="7505476D" w:rsidR="000D2F8D">
        <w:rPr>
          <w:sz w:val="24"/>
          <w:szCs w:val="24"/>
        </w:rPr>
        <w:t>Preservation</w:t>
      </w:r>
      <w:r w:rsidRPr="7505476D" w:rsidR="00B16525">
        <w:rPr>
          <w:sz w:val="24"/>
          <w:szCs w:val="24"/>
        </w:rPr>
        <w:t xml:space="preserve"> Orders on the Bird Cherries at Frog End and that the felling of the trees can </w:t>
      </w:r>
      <w:r w:rsidRPr="7505476D" w:rsidR="00E94679">
        <w:rPr>
          <w:sz w:val="24"/>
          <w:szCs w:val="24"/>
        </w:rPr>
        <w:t>proceed</w:t>
      </w:r>
      <w:r w:rsidRPr="7505476D" w:rsidR="00B16525">
        <w:rPr>
          <w:sz w:val="24"/>
          <w:szCs w:val="24"/>
        </w:rPr>
        <w:t xml:space="preserve">.   </w:t>
      </w:r>
      <w:r w:rsidRPr="7505476D" w:rsidR="00756925">
        <w:rPr>
          <w:sz w:val="24"/>
          <w:szCs w:val="24"/>
        </w:rPr>
        <w:t>It was agreed that the contractor will be contacted to ensure that there are no birds nesting in the trees and that the trees will be felled as soon as possible</w:t>
      </w:r>
      <w:r w:rsidRPr="7505476D" w:rsidR="00756925">
        <w:rPr>
          <w:sz w:val="24"/>
          <w:szCs w:val="24"/>
        </w:rPr>
        <w:t xml:space="preserve">.  </w:t>
      </w:r>
      <w:r w:rsidRPr="7505476D" w:rsidR="00405A08">
        <w:rPr>
          <w:sz w:val="24"/>
          <w:szCs w:val="24"/>
        </w:rPr>
        <w:t xml:space="preserve">The Parish Council will seek advice from Highways, and the Tree Warden </w:t>
      </w:r>
      <w:r w:rsidRPr="7505476D" w:rsidR="001B6413">
        <w:rPr>
          <w:sz w:val="24"/>
          <w:szCs w:val="24"/>
        </w:rPr>
        <w:t>as to the recommendations for replacement species</w:t>
      </w:r>
      <w:r w:rsidRPr="7505476D" w:rsidR="001B6413">
        <w:rPr>
          <w:sz w:val="24"/>
          <w:szCs w:val="24"/>
        </w:rPr>
        <w:t xml:space="preserve">.  </w:t>
      </w:r>
      <w:r w:rsidRPr="7505476D" w:rsidR="00CF07FA">
        <w:rPr>
          <w:sz w:val="24"/>
          <w:szCs w:val="24"/>
        </w:rPr>
        <w:t>Nearby residents will be informed of the intention to fell as soon as possible</w:t>
      </w:r>
      <w:r w:rsidRPr="7505476D" w:rsidR="00405A08">
        <w:rPr>
          <w:sz w:val="24"/>
          <w:szCs w:val="24"/>
        </w:rPr>
        <w:t xml:space="preserve"> and outline the proposals for the area</w:t>
      </w:r>
      <w:r w:rsidRPr="7505476D" w:rsidR="00405A08">
        <w:rPr>
          <w:sz w:val="24"/>
          <w:szCs w:val="24"/>
        </w:rPr>
        <w:t xml:space="preserve">.  </w:t>
      </w:r>
      <w:r w:rsidRPr="7505476D" w:rsidR="00405A08">
        <w:rPr>
          <w:sz w:val="24"/>
          <w:szCs w:val="24"/>
        </w:rPr>
        <w:t xml:space="preserve"> </w:t>
      </w:r>
      <w:r w:rsidRPr="7505476D" w:rsidR="009A0A67">
        <w:rPr>
          <w:b w:val="1"/>
          <w:bCs w:val="1"/>
          <w:sz w:val="24"/>
          <w:szCs w:val="24"/>
        </w:rPr>
        <w:t xml:space="preserve">Action: </w:t>
      </w:r>
      <w:r w:rsidRPr="7505476D" w:rsidR="009A0A67">
        <w:rPr>
          <w:i w:val="1"/>
          <w:iCs w:val="1"/>
          <w:sz w:val="24"/>
          <w:szCs w:val="24"/>
        </w:rPr>
        <w:t>Clerk to contact Highways to confirm the schedule and seek advice on replanting</w:t>
      </w:r>
      <w:r w:rsidRPr="7505476D" w:rsidR="009A0A67">
        <w:rPr>
          <w:i w:val="1"/>
          <w:iCs w:val="1"/>
          <w:sz w:val="24"/>
          <w:szCs w:val="24"/>
        </w:rPr>
        <w:t xml:space="preserve">.  </w:t>
      </w:r>
      <w:r w:rsidRPr="7505476D" w:rsidR="009A0A67">
        <w:rPr>
          <w:i w:val="1"/>
          <w:iCs w:val="1"/>
          <w:sz w:val="24"/>
          <w:szCs w:val="24"/>
        </w:rPr>
        <w:t xml:space="preserve"> </w:t>
      </w:r>
    </w:p>
    <w:p w:rsidRPr="00C662A6" w:rsidR="009A0A67" w:rsidP="009A0A67" w:rsidRDefault="008D21AF" w14:paraId="68C36DC9" w14:textId="45AC67A0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C662A6">
        <w:rPr>
          <w:b/>
          <w:bCs/>
          <w:sz w:val="24"/>
          <w:szCs w:val="24"/>
        </w:rPr>
        <w:t>VILLAGE MAINTENANCE</w:t>
      </w:r>
    </w:p>
    <w:p w:rsidRPr="007234FE" w:rsidR="006E459D" w:rsidP="006E459D" w:rsidRDefault="006E459D" w14:paraId="7494C7B9" w14:textId="1D1E9BF6">
      <w:pPr>
        <w:pStyle w:val="ListParagraph"/>
        <w:spacing w:after="0"/>
        <w:jc w:val="both"/>
        <w:rPr>
          <w:i/>
          <w:iCs/>
          <w:sz w:val="24"/>
          <w:szCs w:val="24"/>
        </w:rPr>
      </w:pPr>
      <w:r w:rsidRPr="007234FE">
        <w:rPr>
          <w:sz w:val="24"/>
          <w:szCs w:val="24"/>
        </w:rPr>
        <w:t>The first of a village walk around had now been completed</w:t>
      </w:r>
      <w:r w:rsidRPr="007234FE" w:rsidR="004E3963">
        <w:rPr>
          <w:sz w:val="24"/>
          <w:szCs w:val="24"/>
        </w:rPr>
        <w:t>, areas have been highlighted that require vegetation maintenance</w:t>
      </w:r>
      <w:r w:rsidRPr="007234FE" w:rsidR="009A4BA0">
        <w:rPr>
          <w:sz w:val="24"/>
          <w:szCs w:val="24"/>
        </w:rPr>
        <w:t>, some of which are the responsibility of the residents</w:t>
      </w:r>
      <w:r w:rsidRPr="007234FE" w:rsidR="004E3963">
        <w:rPr>
          <w:sz w:val="24"/>
          <w:szCs w:val="24"/>
        </w:rPr>
        <w:t xml:space="preserve">.   It was suggested that a local </w:t>
      </w:r>
      <w:r w:rsidRPr="007234FE" w:rsidR="00155BC1">
        <w:rPr>
          <w:sz w:val="24"/>
          <w:szCs w:val="24"/>
        </w:rPr>
        <w:t>handyman should be approached to get costings</w:t>
      </w:r>
      <w:r w:rsidRPr="007234FE" w:rsidR="009A4BA0">
        <w:rPr>
          <w:sz w:val="24"/>
          <w:szCs w:val="24"/>
        </w:rPr>
        <w:t xml:space="preserve"> for all parish council maintenance</w:t>
      </w:r>
      <w:r w:rsidRPr="007234FE" w:rsidR="00155BC1">
        <w:rPr>
          <w:sz w:val="24"/>
          <w:szCs w:val="24"/>
        </w:rPr>
        <w:t xml:space="preserve">.   </w:t>
      </w:r>
      <w:r w:rsidR="007234FE">
        <w:rPr>
          <w:sz w:val="24"/>
          <w:szCs w:val="24"/>
        </w:rPr>
        <w:t xml:space="preserve">The second half of the walk around is due to take place next week, after which a detailed report will be drawn up and circulated to all councillors.  </w:t>
      </w:r>
      <w:r w:rsidRPr="007234FE" w:rsidR="007F58C9">
        <w:rPr>
          <w:b/>
          <w:bCs/>
          <w:sz w:val="24"/>
          <w:szCs w:val="24"/>
        </w:rPr>
        <w:t>Action:</w:t>
      </w:r>
      <w:r w:rsidRPr="007234FE" w:rsidR="007F58C9">
        <w:rPr>
          <w:sz w:val="24"/>
          <w:szCs w:val="24"/>
        </w:rPr>
        <w:t xml:space="preserve">  </w:t>
      </w:r>
      <w:r w:rsidRPr="007234FE" w:rsidR="007F58C9">
        <w:rPr>
          <w:i/>
          <w:iCs/>
          <w:sz w:val="24"/>
          <w:szCs w:val="24"/>
        </w:rPr>
        <w:t xml:space="preserve">Councillor Harmer to prepare an article for </w:t>
      </w:r>
      <w:r w:rsidRPr="007234FE" w:rsidR="007F58C9">
        <w:rPr>
          <w:i/>
          <w:iCs/>
          <w:sz w:val="24"/>
          <w:szCs w:val="24"/>
        </w:rPr>
        <w:lastRenderedPageBreak/>
        <w:t xml:space="preserve">inclusion on the website and noticeboard about the importance of keeping footpaths clear from vegetation for all users.   </w:t>
      </w:r>
    </w:p>
    <w:p w:rsidRPr="00C662A6" w:rsidR="008D21AF" w:rsidP="00913400" w:rsidRDefault="008D21AF" w14:paraId="6F15F682" w14:textId="3E47309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C662A6">
        <w:rPr>
          <w:b/>
          <w:bCs/>
          <w:sz w:val="24"/>
          <w:szCs w:val="24"/>
        </w:rPr>
        <w:t xml:space="preserve">MVAS UNITS </w:t>
      </w:r>
    </w:p>
    <w:p w:rsidRPr="008A2AFE" w:rsidR="000D2F8D" w:rsidP="7505476D" w:rsidRDefault="000D2F8D" w14:paraId="5E227DA3" w14:textId="58BDBCA8">
      <w:pPr>
        <w:pStyle w:val="ListParagraph"/>
        <w:spacing w:after="0"/>
        <w:jc w:val="both"/>
        <w:rPr>
          <w:i w:val="1"/>
          <w:iCs w:val="1"/>
          <w:sz w:val="24"/>
          <w:szCs w:val="24"/>
        </w:rPr>
      </w:pPr>
      <w:r w:rsidRPr="7505476D" w:rsidR="000D2F8D">
        <w:rPr>
          <w:sz w:val="24"/>
          <w:szCs w:val="24"/>
        </w:rPr>
        <w:t xml:space="preserve">A proposal </w:t>
      </w:r>
      <w:r w:rsidRPr="7505476D" w:rsidR="000D2F8D">
        <w:rPr>
          <w:sz w:val="24"/>
          <w:szCs w:val="24"/>
        </w:rPr>
        <w:t xml:space="preserve">was </w:t>
      </w:r>
      <w:r w:rsidRPr="7505476D" w:rsidR="000D2F8D">
        <w:rPr>
          <w:sz w:val="24"/>
          <w:szCs w:val="24"/>
        </w:rPr>
        <w:t xml:space="preserve">bought forward by those </w:t>
      </w:r>
      <w:r w:rsidRPr="7505476D" w:rsidR="000D2F8D">
        <w:rPr>
          <w:sz w:val="24"/>
          <w:szCs w:val="24"/>
        </w:rPr>
        <w:t>maintaining</w:t>
      </w:r>
      <w:r w:rsidRPr="7505476D" w:rsidR="000D2F8D">
        <w:rPr>
          <w:sz w:val="24"/>
          <w:szCs w:val="24"/>
        </w:rPr>
        <w:t xml:space="preserve"> the MVAS units that more materials need to be </w:t>
      </w:r>
      <w:r w:rsidRPr="7505476D" w:rsidR="000D2F8D">
        <w:rPr>
          <w:sz w:val="24"/>
          <w:szCs w:val="24"/>
        </w:rPr>
        <w:t>purchased</w:t>
      </w:r>
      <w:r w:rsidRPr="7505476D" w:rsidR="000D2F8D">
        <w:rPr>
          <w:sz w:val="24"/>
          <w:szCs w:val="24"/>
        </w:rPr>
        <w:t xml:space="preserve">, due to supplier suggestion that the solar panels should not be moved due to the fear of breakage.    </w:t>
      </w:r>
      <w:r w:rsidRPr="7505476D" w:rsidR="000D2F8D">
        <w:rPr>
          <w:sz w:val="24"/>
          <w:szCs w:val="24"/>
        </w:rPr>
        <w:t xml:space="preserve">A quotation for </w:t>
      </w:r>
      <w:r w:rsidRPr="7505476D" w:rsidR="6872BF21">
        <w:rPr>
          <w:sz w:val="24"/>
          <w:szCs w:val="24"/>
        </w:rPr>
        <w:t xml:space="preserve">£639.60 </w:t>
      </w:r>
      <w:r w:rsidRPr="7505476D" w:rsidR="000D2F8D">
        <w:rPr>
          <w:sz w:val="24"/>
          <w:szCs w:val="24"/>
        </w:rPr>
        <w:t xml:space="preserve">was received for approval by the Parish Council. </w:t>
      </w:r>
      <w:r w:rsidRPr="7505476D" w:rsidR="008A2AFE">
        <w:rPr>
          <w:sz w:val="24"/>
          <w:szCs w:val="24"/>
        </w:rPr>
        <w:t xml:space="preserve"> It was agreed that the data produced from the units should be included on the website and in the Warbler.</w:t>
      </w:r>
      <w:r w:rsidRPr="7505476D" w:rsidR="000D2F8D">
        <w:rPr>
          <w:sz w:val="24"/>
          <w:szCs w:val="24"/>
        </w:rPr>
        <w:t xml:space="preserve">  </w:t>
      </w:r>
      <w:r w:rsidRPr="7505476D" w:rsidR="000D2F8D">
        <w:rPr>
          <w:b w:val="1"/>
          <w:bCs w:val="1"/>
          <w:sz w:val="24"/>
          <w:szCs w:val="24"/>
        </w:rPr>
        <w:t xml:space="preserve">It was proposed by </w:t>
      </w:r>
      <w:r w:rsidRPr="7505476D" w:rsidR="00773242">
        <w:rPr>
          <w:b w:val="1"/>
          <w:bCs w:val="1"/>
          <w:sz w:val="24"/>
          <w:szCs w:val="24"/>
        </w:rPr>
        <w:t>Councillor Burton</w:t>
      </w:r>
      <w:r w:rsidRPr="7505476D" w:rsidR="000D2F8D">
        <w:rPr>
          <w:b w:val="1"/>
          <w:bCs w:val="1"/>
          <w:sz w:val="24"/>
          <w:szCs w:val="24"/>
        </w:rPr>
        <w:t xml:space="preserve">, seconded by </w:t>
      </w:r>
      <w:r w:rsidRPr="7505476D" w:rsidR="00773242">
        <w:rPr>
          <w:b w:val="1"/>
          <w:bCs w:val="1"/>
          <w:sz w:val="24"/>
          <w:szCs w:val="24"/>
        </w:rPr>
        <w:t xml:space="preserve">Councillor </w:t>
      </w:r>
      <w:r w:rsidRPr="7505476D" w:rsidR="00773242">
        <w:rPr>
          <w:b w:val="1"/>
          <w:bCs w:val="1"/>
          <w:sz w:val="24"/>
          <w:szCs w:val="24"/>
        </w:rPr>
        <w:t>Kolind</w:t>
      </w:r>
      <w:r w:rsidRPr="7505476D" w:rsidR="00773242">
        <w:rPr>
          <w:b w:val="1"/>
          <w:bCs w:val="1"/>
          <w:sz w:val="24"/>
          <w:szCs w:val="24"/>
        </w:rPr>
        <w:t xml:space="preserve"> </w:t>
      </w:r>
      <w:r w:rsidRPr="7505476D" w:rsidR="000D2F8D">
        <w:rPr>
          <w:b w:val="1"/>
          <w:bCs w:val="1"/>
          <w:sz w:val="24"/>
          <w:szCs w:val="24"/>
        </w:rPr>
        <w:t xml:space="preserve">and resolved that the </w:t>
      </w:r>
      <w:r w:rsidRPr="7505476D" w:rsidR="000D2F8D">
        <w:rPr>
          <w:b w:val="1"/>
          <w:bCs w:val="1"/>
          <w:sz w:val="24"/>
          <w:szCs w:val="24"/>
        </w:rPr>
        <w:t>additional</w:t>
      </w:r>
      <w:r w:rsidRPr="7505476D" w:rsidR="000D2F8D">
        <w:rPr>
          <w:b w:val="1"/>
          <w:bCs w:val="1"/>
          <w:sz w:val="24"/>
          <w:szCs w:val="24"/>
        </w:rPr>
        <w:t xml:space="preserve"> materials should be </w:t>
      </w:r>
      <w:r w:rsidRPr="7505476D" w:rsidR="000D2F8D">
        <w:rPr>
          <w:b w:val="1"/>
          <w:bCs w:val="1"/>
          <w:sz w:val="24"/>
          <w:szCs w:val="24"/>
        </w:rPr>
        <w:t>purchased</w:t>
      </w:r>
      <w:r w:rsidRPr="7505476D" w:rsidR="000D2F8D">
        <w:rPr>
          <w:b w:val="1"/>
          <w:bCs w:val="1"/>
          <w:sz w:val="24"/>
          <w:szCs w:val="24"/>
        </w:rPr>
        <w:t xml:space="preserve"> by the Parish Council </w:t>
      </w:r>
      <w:r w:rsidRPr="7505476D" w:rsidR="00C662A6">
        <w:rPr>
          <w:b w:val="1"/>
          <w:bCs w:val="1"/>
          <w:sz w:val="24"/>
          <w:szCs w:val="24"/>
        </w:rPr>
        <w:t xml:space="preserve">to allow for the MVAS units to be moved around.   </w:t>
      </w:r>
      <w:r w:rsidRPr="7505476D" w:rsidR="008A2AFE">
        <w:rPr>
          <w:b w:val="1"/>
          <w:bCs w:val="1"/>
          <w:sz w:val="24"/>
          <w:szCs w:val="24"/>
        </w:rPr>
        <w:t xml:space="preserve">Action: </w:t>
      </w:r>
      <w:r w:rsidRPr="7505476D" w:rsidR="008A2AFE">
        <w:rPr>
          <w:i w:val="1"/>
          <w:iCs w:val="1"/>
          <w:sz w:val="24"/>
          <w:szCs w:val="24"/>
        </w:rPr>
        <w:t xml:space="preserve"> Data to </w:t>
      </w:r>
      <w:r w:rsidRPr="7505476D" w:rsidR="00E94679">
        <w:rPr>
          <w:i w:val="1"/>
          <w:iCs w:val="1"/>
          <w:sz w:val="24"/>
          <w:szCs w:val="24"/>
        </w:rPr>
        <w:t xml:space="preserve">be </w:t>
      </w:r>
      <w:r w:rsidRPr="7505476D" w:rsidR="008A2AFE">
        <w:rPr>
          <w:i w:val="1"/>
          <w:iCs w:val="1"/>
          <w:sz w:val="24"/>
          <w:szCs w:val="24"/>
        </w:rPr>
        <w:t xml:space="preserve">sent by David Richer to Councillor Harmer for inclusion on website and next edition of Warbler. </w:t>
      </w:r>
    </w:p>
    <w:p w:rsidRPr="00D35495" w:rsidR="008D21AF" w:rsidP="00913400" w:rsidRDefault="008D21AF" w14:paraId="1960161D" w14:textId="6343F824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D35495">
        <w:rPr>
          <w:b/>
          <w:bCs/>
          <w:sz w:val="24"/>
          <w:szCs w:val="24"/>
        </w:rPr>
        <w:t xml:space="preserve">JUBILEE BENCH </w:t>
      </w:r>
    </w:p>
    <w:p w:rsidRPr="00D35495" w:rsidR="00D35495" w:rsidP="00D35495" w:rsidRDefault="00D35495" w14:paraId="7494F71F" w14:textId="7889496D">
      <w:pPr>
        <w:pStyle w:val="ListParagraph"/>
        <w:spacing w:after="0"/>
        <w:jc w:val="both"/>
        <w:rPr>
          <w:sz w:val="24"/>
          <w:szCs w:val="24"/>
        </w:rPr>
      </w:pPr>
      <w:r w:rsidRPr="00D35495">
        <w:rPr>
          <w:sz w:val="24"/>
          <w:szCs w:val="24"/>
        </w:rPr>
        <w:t xml:space="preserve">A site for the new Jubilee Bench is still being investigated.   The matter will be revisited on the next agenda when Councillor Page returns.   </w:t>
      </w:r>
    </w:p>
    <w:p w:rsidRPr="00D35495" w:rsidR="009A0A67" w:rsidP="00913400" w:rsidRDefault="008D21AF" w14:paraId="45CAAA34" w14:textId="7777777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D35495">
        <w:rPr>
          <w:b/>
          <w:bCs/>
          <w:sz w:val="24"/>
          <w:szCs w:val="24"/>
        </w:rPr>
        <w:t>DITCH CLEARANCE</w:t>
      </w:r>
    </w:p>
    <w:p w:rsidRPr="006E459D" w:rsidR="008D21AF" w:rsidP="009A0A67" w:rsidRDefault="009A0A67" w14:paraId="510392CB" w14:textId="63A41AC5">
      <w:pPr>
        <w:pStyle w:val="ListParagraph"/>
        <w:spacing w:after="0"/>
        <w:jc w:val="both"/>
        <w:rPr>
          <w:i/>
          <w:iCs/>
          <w:sz w:val="24"/>
          <w:szCs w:val="24"/>
        </w:rPr>
      </w:pPr>
      <w:r w:rsidRPr="00526F24">
        <w:rPr>
          <w:sz w:val="24"/>
          <w:szCs w:val="24"/>
        </w:rPr>
        <w:t>A quotation had been received for clearing the ditch in the Cemetery area and to clear the pipework on Pond Corner</w:t>
      </w:r>
      <w:r w:rsidRPr="00526F24">
        <w:rPr>
          <w:b/>
          <w:bCs/>
          <w:sz w:val="24"/>
          <w:szCs w:val="24"/>
        </w:rPr>
        <w:t xml:space="preserve">.    It was proposed </w:t>
      </w:r>
      <w:r w:rsidRPr="006E459D">
        <w:rPr>
          <w:b/>
          <w:bCs/>
          <w:sz w:val="24"/>
          <w:szCs w:val="24"/>
        </w:rPr>
        <w:t xml:space="preserve">by </w:t>
      </w:r>
      <w:r w:rsidRPr="006E459D" w:rsidR="006E459D">
        <w:rPr>
          <w:b/>
          <w:bCs/>
          <w:sz w:val="24"/>
          <w:szCs w:val="24"/>
        </w:rPr>
        <w:t>Councillor Kolind</w:t>
      </w:r>
      <w:r w:rsidRPr="006E459D">
        <w:rPr>
          <w:b/>
          <w:bCs/>
          <w:sz w:val="24"/>
          <w:szCs w:val="24"/>
        </w:rPr>
        <w:t xml:space="preserve">, seconded by </w:t>
      </w:r>
      <w:r w:rsidRPr="006E459D" w:rsidR="006E459D">
        <w:rPr>
          <w:b/>
          <w:bCs/>
          <w:sz w:val="24"/>
          <w:szCs w:val="24"/>
        </w:rPr>
        <w:t xml:space="preserve">Councillor </w:t>
      </w:r>
      <w:proofErr w:type="gramStart"/>
      <w:r w:rsidRPr="006E459D" w:rsidR="006E459D">
        <w:rPr>
          <w:b/>
          <w:bCs/>
          <w:sz w:val="24"/>
          <w:szCs w:val="24"/>
        </w:rPr>
        <w:t>Harmer</w:t>
      </w:r>
      <w:proofErr w:type="gramEnd"/>
      <w:r w:rsidRPr="006E459D" w:rsidR="006E459D">
        <w:rPr>
          <w:b/>
          <w:bCs/>
          <w:sz w:val="24"/>
          <w:szCs w:val="24"/>
        </w:rPr>
        <w:t xml:space="preserve"> </w:t>
      </w:r>
      <w:r w:rsidRPr="006E459D">
        <w:rPr>
          <w:b/>
          <w:bCs/>
          <w:sz w:val="24"/>
          <w:szCs w:val="24"/>
        </w:rPr>
        <w:t xml:space="preserve">and resolved that the quotation </w:t>
      </w:r>
      <w:r w:rsidRPr="001F01F5">
        <w:rPr>
          <w:b/>
          <w:bCs/>
          <w:sz w:val="24"/>
          <w:szCs w:val="24"/>
        </w:rPr>
        <w:t xml:space="preserve">for </w:t>
      </w:r>
      <w:r w:rsidRPr="001F01F5" w:rsidR="001F01F5">
        <w:rPr>
          <w:b/>
          <w:bCs/>
          <w:sz w:val="24"/>
          <w:szCs w:val="24"/>
        </w:rPr>
        <w:t>£740.00</w:t>
      </w:r>
      <w:r w:rsidRPr="001F01F5">
        <w:rPr>
          <w:b/>
          <w:bCs/>
          <w:sz w:val="24"/>
          <w:szCs w:val="24"/>
        </w:rPr>
        <w:t xml:space="preserve"> should</w:t>
      </w:r>
      <w:r w:rsidRPr="00C662A6">
        <w:rPr>
          <w:b/>
          <w:bCs/>
          <w:sz w:val="24"/>
          <w:szCs w:val="24"/>
        </w:rPr>
        <w:t xml:space="preserve"> be accepted and that </w:t>
      </w:r>
      <w:r w:rsidRPr="00C662A6" w:rsidR="00D35495">
        <w:rPr>
          <w:b/>
          <w:bCs/>
          <w:sz w:val="24"/>
          <w:szCs w:val="24"/>
        </w:rPr>
        <w:t xml:space="preserve">works should commence as soon as possible.   </w:t>
      </w:r>
      <w:r w:rsidRPr="00C662A6" w:rsidR="008D21AF">
        <w:rPr>
          <w:b/>
          <w:bCs/>
          <w:sz w:val="24"/>
          <w:szCs w:val="24"/>
        </w:rPr>
        <w:t xml:space="preserve"> </w:t>
      </w:r>
      <w:r w:rsidRPr="00C662A6" w:rsidR="006E459D">
        <w:rPr>
          <w:b/>
          <w:bCs/>
          <w:sz w:val="24"/>
          <w:szCs w:val="24"/>
        </w:rPr>
        <w:t xml:space="preserve">Action: </w:t>
      </w:r>
      <w:r w:rsidRPr="00C662A6" w:rsidR="006E459D">
        <w:rPr>
          <w:i/>
          <w:iCs/>
          <w:sz w:val="24"/>
          <w:szCs w:val="24"/>
        </w:rPr>
        <w:t>Clerk to make necessary arrangements with the contractor</w:t>
      </w:r>
      <w:r w:rsidRPr="00C662A6" w:rsidR="002247F8">
        <w:rPr>
          <w:i/>
          <w:iCs/>
          <w:sz w:val="24"/>
          <w:szCs w:val="24"/>
        </w:rPr>
        <w:t xml:space="preserve"> and copy Councill</w:t>
      </w:r>
      <w:r w:rsidR="002247F8">
        <w:rPr>
          <w:i/>
          <w:iCs/>
          <w:sz w:val="24"/>
          <w:szCs w:val="24"/>
        </w:rPr>
        <w:t xml:space="preserve">or Daunton in.   </w:t>
      </w:r>
    </w:p>
    <w:p w:rsidRPr="002247F8" w:rsidR="00D35495" w:rsidP="00D35495" w:rsidRDefault="008D21AF" w14:paraId="664D73CD" w14:textId="22251A6F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2247F8">
        <w:rPr>
          <w:b/>
          <w:bCs/>
          <w:sz w:val="24"/>
          <w:szCs w:val="24"/>
        </w:rPr>
        <w:t xml:space="preserve">SIX OAKS ENGERY FARM </w:t>
      </w:r>
    </w:p>
    <w:p w:rsidRPr="00AB2150" w:rsidR="006E459D" w:rsidP="00AB2150" w:rsidRDefault="006E459D" w14:paraId="4D240C07" w14:textId="7E670404">
      <w:pPr>
        <w:pStyle w:val="ListParagraph"/>
        <w:spacing w:after="0"/>
        <w:jc w:val="both"/>
        <w:rPr>
          <w:sz w:val="24"/>
          <w:szCs w:val="24"/>
        </w:rPr>
      </w:pPr>
      <w:r w:rsidRPr="7505476D" w:rsidR="006E459D">
        <w:rPr>
          <w:sz w:val="24"/>
          <w:szCs w:val="24"/>
        </w:rPr>
        <w:t>Councillors White, Burton and Kolind attended a meeting with Little Wilbraham &amp; Six Mile Bottom, Bottisham Parish Councils and WEG to discuss the offer of a community benefit fund to the three parishes</w:t>
      </w:r>
      <w:r w:rsidRPr="7505476D" w:rsidR="007234FE">
        <w:rPr>
          <w:sz w:val="24"/>
          <w:szCs w:val="24"/>
        </w:rPr>
        <w:t xml:space="preserve"> from Ridge Clean Energy</w:t>
      </w:r>
      <w:r w:rsidRPr="7505476D" w:rsidR="003D6DCF">
        <w:rPr>
          <w:sz w:val="24"/>
          <w:szCs w:val="24"/>
        </w:rPr>
        <w:t xml:space="preserve">.  </w:t>
      </w:r>
      <w:r w:rsidRPr="7505476D" w:rsidR="003D6DCF">
        <w:rPr>
          <w:sz w:val="24"/>
          <w:szCs w:val="24"/>
        </w:rPr>
        <w:t xml:space="preserve">  It was felt by the group that </w:t>
      </w:r>
      <w:r w:rsidRPr="7505476D" w:rsidR="00E94679">
        <w:rPr>
          <w:sz w:val="24"/>
          <w:szCs w:val="24"/>
        </w:rPr>
        <w:t xml:space="preserve">the </w:t>
      </w:r>
      <w:r w:rsidRPr="7505476D" w:rsidR="003D6DCF">
        <w:rPr>
          <w:sz w:val="24"/>
          <w:szCs w:val="24"/>
        </w:rPr>
        <w:t>current offer was too low and that this needed to be increased</w:t>
      </w:r>
      <w:r w:rsidRPr="7505476D" w:rsidR="003D6DCF">
        <w:rPr>
          <w:sz w:val="24"/>
          <w:szCs w:val="24"/>
        </w:rPr>
        <w:t xml:space="preserve">.  </w:t>
      </w:r>
      <w:r w:rsidRPr="7505476D" w:rsidR="003D6DCF">
        <w:rPr>
          <w:sz w:val="24"/>
          <w:szCs w:val="24"/>
        </w:rPr>
        <w:t xml:space="preserve"> The group also discussed the ratio distribution </w:t>
      </w:r>
      <w:r w:rsidRPr="7505476D" w:rsidR="008550D8">
        <w:rPr>
          <w:sz w:val="24"/>
          <w:szCs w:val="24"/>
        </w:rPr>
        <w:t>for all the parishes, this matter is currently unresolved and will require further discussion</w:t>
      </w:r>
      <w:r w:rsidRPr="7505476D" w:rsidR="008550D8">
        <w:rPr>
          <w:sz w:val="24"/>
          <w:szCs w:val="24"/>
        </w:rPr>
        <w:t xml:space="preserve">.  </w:t>
      </w:r>
      <w:r w:rsidRPr="7505476D" w:rsidR="008550D8">
        <w:rPr>
          <w:sz w:val="24"/>
          <w:szCs w:val="24"/>
        </w:rPr>
        <w:t xml:space="preserve"> Councillor Williams gave the parish council valuable advice about managing such funds, as </w:t>
      </w:r>
      <w:r w:rsidRPr="7505476D" w:rsidR="008550D8">
        <w:rPr>
          <w:sz w:val="24"/>
          <w:szCs w:val="24"/>
        </w:rPr>
        <w:t>Wad</w:t>
      </w:r>
      <w:r w:rsidRPr="7505476D" w:rsidR="000403B8">
        <w:rPr>
          <w:sz w:val="24"/>
          <w:szCs w:val="24"/>
        </w:rPr>
        <w:t>lo</w:t>
      </w:r>
      <w:r w:rsidRPr="7505476D" w:rsidR="0008216D">
        <w:rPr>
          <w:sz w:val="24"/>
          <w:szCs w:val="24"/>
        </w:rPr>
        <w:t>w</w:t>
      </w:r>
      <w:r w:rsidRPr="7505476D" w:rsidR="0008216D">
        <w:rPr>
          <w:sz w:val="24"/>
          <w:szCs w:val="24"/>
        </w:rPr>
        <w:t xml:space="preserve"> </w:t>
      </w:r>
      <w:r w:rsidRPr="7505476D" w:rsidR="008550D8">
        <w:rPr>
          <w:sz w:val="24"/>
          <w:szCs w:val="24"/>
        </w:rPr>
        <w:t xml:space="preserve">Wind Farm was previously in the hands of a </w:t>
      </w:r>
      <w:r w:rsidRPr="7505476D" w:rsidR="00EC12B1">
        <w:rPr>
          <w:sz w:val="24"/>
          <w:szCs w:val="24"/>
        </w:rPr>
        <w:t>group of parishes affected by the development</w:t>
      </w:r>
      <w:r w:rsidRPr="7505476D" w:rsidR="00EC12B1">
        <w:rPr>
          <w:sz w:val="24"/>
          <w:szCs w:val="24"/>
        </w:rPr>
        <w:t xml:space="preserve">.  </w:t>
      </w:r>
      <w:r w:rsidRPr="7505476D" w:rsidR="00EC12B1">
        <w:rPr>
          <w:sz w:val="24"/>
          <w:szCs w:val="24"/>
        </w:rPr>
        <w:t xml:space="preserve"> It has since been handed over to the C</w:t>
      </w:r>
      <w:r w:rsidRPr="7505476D" w:rsidR="000403B8">
        <w:rPr>
          <w:sz w:val="24"/>
          <w:szCs w:val="24"/>
        </w:rPr>
        <w:t>ambridgeshire Community Foundation to administer due to the implications of handling the fund</w:t>
      </w:r>
      <w:r w:rsidRPr="7505476D" w:rsidR="000403B8">
        <w:rPr>
          <w:sz w:val="24"/>
          <w:szCs w:val="24"/>
        </w:rPr>
        <w:t xml:space="preserve">.  </w:t>
      </w:r>
      <w:r w:rsidRPr="7505476D" w:rsidR="000403B8">
        <w:rPr>
          <w:sz w:val="24"/>
          <w:szCs w:val="24"/>
        </w:rPr>
        <w:t xml:space="preserve"> </w:t>
      </w:r>
      <w:r w:rsidRPr="7505476D" w:rsidR="00CD3C2E">
        <w:rPr>
          <w:sz w:val="24"/>
          <w:szCs w:val="24"/>
        </w:rPr>
        <w:t xml:space="preserve">It was agreed that Great Wilbraham Parish Council should continue to support Little Wilbraham and Six Mile Bottom </w:t>
      </w:r>
      <w:r w:rsidRPr="7505476D" w:rsidR="00EC101C">
        <w:rPr>
          <w:sz w:val="24"/>
          <w:szCs w:val="24"/>
        </w:rPr>
        <w:t>to seek a suitable resolution</w:t>
      </w:r>
      <w:r w:rsidRPr="7505476D" w:rsidR="00AB2150">
        <w:rPr>
          <w:sz w:val="24"/>
          <w:szCs w:val="24"/>
        </w:rPr>
        <w:t xml:space="preserve">. </w:t>
      </w:r>
      <w:r w:rsidRPr="7505476D" w:rsidR="00CD3C2E">
        <w:rPr>
          <w:b w:val="1"/>
          <w:bCs w:val="1"/>
          <w:sz w:val="24"/>
          <w:szCs w:val="24"/>
        </w:rPr>
        <w:t xml:space="preserve">It was proposed by Councillor Harmer, seconded by Councillor </w:t>
      </w:r>
      <w:r w:rsidRPr="7505476D" w:rsidR="00CD3C2E">
        <w:rPr>
          <w:b w:val="1"/>
          <w:bCs w:val="1"/>
          <w:sz w:val="24"/>
          <w:szCs w:val="24"/>
        </w:rPr>
        <w:t>Martin</w:t>
      </w:r>
      <w:r w:rsidRPr="7505476D" w:rsidR="00CD3C2E">
        <w:rPr>
          <w:b w:val="1"/>
          <w:bCs w:val="1"/>
          <w:sz w:val="24"/>
          <w:szCs w:val="24"/>
        </w:rPr>
        <w:t xml:space="preserve"> and resolved that Councillors Burton, Kolind and White should continue to work with the combined group to consider the </w:t>
      </w:r>
      <w:r w:rsidRPr="7505476D" w:rsidR="00CD3C2E">
        <w:rPr>
          <w:b w:val="1"/>
          <w:bCs w:val="1"/>
          <w:sz w:val="24"/>
          <w:szCs w:val="24"/>
        </w:rPr>
        <w:t>appropriate way</w:t>
      </w:r>
      <w:r w:rsidRPr="7505476D" w:rsidR="00CD3C2E">
        <w:rPr>
          <w:b w:val="1"/>
          <w:bCs w:val="1"/>
          <w:sz w:val="24"/>
          <w:szCs w:val="24"/>
        </w:rPr>
        <w:t xml:space="preserve"> forward with the offer of the Community Benefit Fund</w:t>
      </w:r>
      <w:r w:rsidRPr="7505476D" w:rsidR="00CD3C2E">
        <w:rPr>
          <w:b w:val="1"/>
          <w:bCs w:val="1"/>
          <w:sz w:val="24"/>
          <w:szCs w:val="24"/>
        </w:rPr>
        <w:t xml:space="preserve">.  </w:t>
      </w:r>
    </w:p>
    <w:p w:rsidRPr="00CD3C2E" w:rsidR="00861F06" w:rsidP="00913400" w:rsidRDefault="00861F06" w14:paraId="3C1A4C4A" w14:textId="6037D96F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CD3C2E">
        <w:rPr>
          <w:b/>
          <w:bCs/>
          <w:sz w:val="24"/>
          <w:szCs w:val="24"/>
        </w:rPr>
        <w:t xml:space="preserve">CEMETERY </w:t>
      </w:r>
    </w:p>
    <w:p w:rsidR="00851674" w:rsidP="00851674" w:rsidRDefault="00851674" w14:paraId="38570DBC" w14:textId="1CF9B7B3">
      <w:pPr>
        <w:pStyle w:val="ListParagraph"/>
        <w:spacing w:after="0"/>
        <w:jc w:val="both"/>
        <w:rPr>
          <w:b/>
          <w:bCs/>
          <w:color w:val="FF0000"/>
          <w:sz w:val="24"/>
          <w:szCs w:val="24"/>
        </w:rPr>
      </w:pPr>
      <w:r w:rsidRPr="00EA14C5">
        <w:rPr>
          <w:b/>
          <w:bCs/>
          <w:sz w:val="24"/>
          <w:szCs w:val="24"/>
        </w:rPr>
        <w:t xml:space="preserve">It was proposed by Councillor Kolind, seconded by Councillor </w:t>
      </w:r>
      <w:proofErr w:type="gramStart"/>
      <w:r w:rsidRPr="00EA14C5">
        <w:rPr>
          <w:b/>
          <w:bCs/>
          <w:sz w:val="24"/>
          <w:szCs w:val="24"/>
        </w:rPr>
        <w:t>Burton</w:t>
      </w:r>
      <w:proofErr w:type="gramEnd"/>
      <w:r w:rsidRPr="00EA14C5">
        <w:rPr>
          <w:b/>
          <w:bCs/>
          <w:sz w:val="24"/>
          <w:szCs w:val="24"/>
        </w:rPr>
        <w:t xml:space="preserve"> and resolved that a Register of Purchased Graves, and Exclusive Rights of Burial Grants book be purchased </w:t>
      </w:r>
      <w:r w:rsidRPr="00EA14C5" w:rsidR="00EA14C5">
        <w:rPr>
          <w:b/>
          <w:bCs/>
          <w:sz w:val="24"/>
          <w:szCs w:val="24"/>
        </w:rPr>
        <w:t xml:space="preserve">at a cost </w:t>
      </w:r>
      <w:r w:rsidRPr="00773242" w:rsidR="00EA14C5">
        <w:rPr>
          <w:b/>
          <w:bCs/>
          <w:sz w:val="24"/>
          <w:szCs w:val="24"/>
        </w:rPr>
        <w:t xml:space="preserve">of </w:t>
      </w:r>
      <w:del w:author="H. Burton" w:date="2023-07-21T21:29:00Z" w:id="16">
        <w:r w:rsidRPr="00773242" w:rsidDel="00E94679" w:rsidR="00773242">
          <w:rPr>
            <w:b/>
            <w:bCs/>
            <w:sz w:val="24"/>
            <w:szCs w:val="24"/>
          </w:rPr>
          <w:delText xml:space="preserve"> </w:delText>
        </w:r>
      </w:del>
      <w:r w:rsidRPr="00773242" w:rsidR="00773242">
        <w:rPr>
          <w:b/>
          <w:bCs/>
          <w:sz w:val="24"/>
          <w:szCs w:val="24"/>
        </w:rPr>
        <w:t xml:space="preserve">£323.00 exc VAT.  </w:t>
      </w:r>
    </w:p>
    <w:p w:rsidRPr="00526F24" w:rsidR="00861F06" w:rsidP="00913400" w:rsidRDefault="00861F06" w14:paraId="080532F8" w14:textId="3B287B49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26F24">
        <w:rPr>
          <w:b/>
          <w:bCs/>
          <w:sz w:val="24"/>
          <w:szCs w:val="24"/>
        </w:rPr>
        <w:t xml:space="preserve">STREET LIGHTING </w:t>
      </w:r>
    </w:p>
    <w:p w:rsidRPr="00526F24" w:rsidR="00EA14C5" w:rsidP="00526F24" w:rsidRDefault="006D6352" w14:paraId="24F4D764" w14:textId="17E8DD05">
      <w:pPr>
        <w:pStyle w:val="ListParagraph"/>
        <w:spacing w:after="0"/>
        <w:jc w:val="both"/>
        <w:rPr>
          <w:b/>
          <w:bCs/>
          <w:sz w:val="24"/>
          <w:szCs w:val="24"/>
        </w:rPr>
      </w:pPr>
      <w:r w:rsidRPr="00526F24">
        <w:rPr>
          <w:sz w:val="24"/>
          <w:szCs w:val="24"/>
        </w:rPr>
        <w:t xml:space="preserve">It was discussed that the current street lighting </w:t>
      </w:r>
      <w:r w:rsidRPr="00526F24" w:rsidR="00526F24">
        <w:rPr>
          <w:sz w:val="24"/>
          <w:szCs w:val="24"/>
        </w:rPr>
        <w:t xml:space="preserve">arrangement was outside of contract and that now a few companies are offering a limited number of contracts after a </w:t>
      </w:r>
      <w:r w:rsidRPr="00526F24" w:rsidR="00526F24">
        <w:rPr>
          <w:sz w:val="24"/>
          <w:szCs w:val="24"/>
        </w:rPr>
        <w:lastRenderedPageBreak/>
        <w:t>significant time when none were offered, but these are only for a few hours at a time.</w:t>
      </w:r>
      <w:r w:rsidRPr="00526F24" w:rsidR="00526F24">
        <w:rPr>
          <w:b/>
          <w:bCs/>
          <w:sz w:val="24"/>
          <w:szCs w:val="24"/>
        </w:rPr>
        <w:t xml:space="preserve">  </w:t>
      </w:r>
      <w:r w:rsidRPr="00526F24">
        <w:rPr>
          <w:b/>
          <w:bCs/>
          <w:sz w:val="24"/>
          <w:szCs w:val="24"/>
        </w:rPr>
        <w:t xml:space="preserve">It was proposed by Councillor Kolind, seconded by Councillor White and resolved that powers be delegated to the Clerk to purchase a new street lighting agreement.   </w:t>
      </w:r>
    </w:p>
    <w:p w:rsidRPr="00896501" w:rsidR="00835AD7" w:rsidP="00C61D51" w:rsidRDefault="00861F06" w14:paraId="01062127" w14:textId="7777777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896501">
        <w:rPr>
          <w:b/>
          <w:bCs/>
          <w:sz w:val="24"/>
          <w:szCs w:val="24"/>
        </w:rPr>
        <w:t xml:space="preserve">COOPTION </w:t>
      </w:r>
    </w:p>
    <w:p w:rsidRPr="00896501" w:rsidR="00D35495" w:rsidP="00896501" w:rsidRDefault="00896501" w14:paraId="6920D101" w14:textId="3AC36113">
      <w:pPr>
        <w:pStyle w:val="ListParagraph"/>
        <w:spacing w:after="0"/>
        <w:jc w:val="both"/>
        <w:rPr>
          <w:b/>
          <w:bCs/>
          <w:sz w:val="24"/>
          <w:szCs w:val="24"/>
        </w:rPr>
      </w:pPr>
      <w:r w:rsidRPr="00896501">
        <w:rPr>
          <w:b/>
          <w:bCs/>
          <w:sz w:val="24"/>
          <w:szCs w:val="24"/>
        </w:rPr>
        <w:t xml:space="preserve">It was proposed by Councillor Burton, seconded by Councillor </w:t>
      </w:r>
      <w:proofErr w:type="gramStart"/>
      <w:r w:rsidRPr="00896501">
        <w:rPr>
          <w:b/>
          <w:bCs/>
          <w:sz w:val="24"/>
          <w:szCs w:val="24"/>
        </w:rPr>
        <w:t>Kolind</w:t>
      </w:r>
      <w:proofErr w:type="gramEnd"/>
      <w:r w:rsidRPr="00896501">
        <w:rPr>
          <w:b/>
          <w:bCs/>
          <w:sz w:val="24"/>
          <w:szCs w:val="24"/>
        </w:rPr>
        <w:t xml:space="preserve"> and resolved that David Crowther should be co-opted to the Council.   </w:t>
      </w:r>
    </w:p>
    <w:p w:rsidR="00835AD7" w:rsidP="00835AD7" w:rsidRDefault="00835AD7" w14:paraId="72A29B33" w14:textId="7777777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835AD7">
        <w:rPr>
          <w:b/>
          <w:bCs/>
          <w:sz w:val="24"/>
          <w:szCs w:val="24"/>
        </w:rPr>
        <w:t xml:space="preserve">MOTION TO EXCLUDE THE PUBLIC AND PRESS </w:t>
      </w:r>
    </w:p>
    <w:p w:rsidRPr="00835AD7" w:rsidR="009F3A89" w:rsidP="00835AD7" w:rsidRDefault="00851674" w14:paraId="4637705D" w14:textId="230AC61F">
      <w:pPr>
        <w:pStyle w:val="ListParagraph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 was proposed by Councillor Burton, seconded by Councillor Kolind and resolved that t</w:t>
      </w:r>
      <w:r w:rsidR="00835AD7">
        <w:rPr>
          <w:b/>
          <w:bCs/>
          <w:sz w:val="24"/>
          <w:szCs w:val="24"/>
        </w:rPr>
        <w:t xml:space="preserve">he public (including representatives of the press) where excluded during the consideration of item 265 as it was deemed that the proceedings </w:t>
      </w:r>
      <w:r w:rsidR="00FF27B2">
        <w:rPr>
          <w:b/>
          <w:bCs/>
          <w:sz w:val="24"/>
          <w:szCs w:val="24"/>
        </w:rPr>
        <w:t>would if</w:t>
      </w:r>
      <w:r w:rsidR="007F4B9B">
        <w:rPr>
          <w:b/>
          <w:bCs/>
          <w:sz w:val="24"/>
          <w:szCs w:val="24"/>
        </w:rPr>
        <w:t xml:space="preserve"> present allow members of the public </w:t>
      </w:r>
      <w:r w:rsidR="002317FA">
        <w:rPr>
          <w:b/>
          <w:bCs/>
          <w:sz w:val="24"/>
          <w:szCs w:val="24"/>
        </w:rPr>
        <w:t xml:space="preserve">to have disclosure of exempt information under </w:t>
      </w:r>
      <w:proofErr w:type="gramStart"/>
      <w:r w:rsidR="002317FA">
        <w:rPr>
          <w:b/>
          <w:bCs/>
          <w:sz w:val="24"/>
          <w:szCs w:val="24"/>
        </w:rPr>
        <w:t>Category</w:t>
      </w:r>
      <w:proofErr w:type="gramEnd"/>
      <w:r w:rsidR="002317FA">
        <w:rPr>
          <w:b/>
          <w:bCs/>
          <w:sz w:val="24"/>
          <w:szCs w:val="24"/>
        </w:rPr>
        <w:t xml:space="preserve"> 1 &amp; 2 Part 1 Schedule 12A </w:t>
      </w:r>
      <w:r w:rsidR="003B3F31">
        <w:rPr>
          <w:b/>
          <w:bCs/>
          <w:sz w:val="24"/>
          <w:szCs w:val="24"/>
        </w:rPr>
        <w:t xml:space="preserve">of the Local Government Act 1972 (as amended).  </w:t>
      </w:r>
      <w:r w:rsidRPr="00835AD7" w:rsidR="009F3A89">
        <w:rPr>
          <w:b/>
          <w:bCs/>
          <w:sz w:val="24"/>
          <w:szCs w:val="24"/>
        </w:rPr>
        <w:t xml:space="preserve"> </w:t>
      </w:r>
    </w:p>
    <w:p w:rsidR="00835AD7" w:rsidP="55B5D812" w:rsidRDefault="00835AD7" w14:paraId="192CF9D8" w14:textId="26E9E72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CLERK RECRUITMENT </w:t>
      </w:r>
    </w:p>
    <w:p w:rsidRPr="00FF27B2" w:rsidR="003B3F31" w:rsidP="00FF27B2" w:rsidRDefault="00C17573" w14:paraId="39A1CF30" w14:textId="5C6ACDFB">
      <w:pPr>
        <w:pStyle w:val="ListParagraph"/>
        <w:jc w:val="both"/>
        <w:rPr>
          <w:sz w:val="24"/>
          <w:szCs w:val="24"/>
        </w:rPr>
      </w:pPr>
      <w:r w:rsidRPr="00FF27B2">
        <w:rPr>
          <w:sz w:val="24"/>
          <w:szCs w:val="24"/>
        </w:rPr>
        <w:t xml:space="preserve">The Clerk has </w:t>
      </w:r>
      <w:proofErr w:type="gramStart"/>
      <w:r w:rsidRPr="00FF27B2">
        <w:rPr>
          <w:sz w:val="24"/>
          <w:szCs w:val="24"/>
        </w:rPr>
        <w:t>tendered their resignation</w:t>
      </w:r>
      <w:proofErr w:type="gramEnd"/>
      <w:r w:rsidRPr="00FF27B2">
        <w:rPr>
          <w:sz w:val="24"/>
          <w:szCs w:val="24"/>
        </w:rPr>
        <w:t xml:space="preserve"> and arrangements were discussed for seeking a replacement.    </w:t>
      </w:r>
      <w:r w:rsidRPr="00FF27B2" w:rsidR="00416005">
        <w:rPr>
          <w:sz w:val="24"/>
          <w:szCs w:val="24"/>
        </w:rPr>
        <w:t xml:space="preserve">The Clerk will stay with the Council until the Period of External Audit has completed.    </w:t>
      </w:r>
      <w:r w:rsidRPr="00FF27B2" w:rsidR="005D4982">
        <w:rPr>
          <w:sz w:val="24"/>
          <w:szCs w:val="24"/>
        </w:rPr>
        <w:t xml:space="preserve">Councillor Page will be taking the lead on recruitment with liaison with </w:t>
      </w:r>
      <w:r w:rsidR="00FF27B2">
        <w:rPr>
          <w:sz w:val="24"/>
          <w:szCs w:val="24"/>
        </w:rPr>
        <w:t>CAPALC</w:t>
      </w:r>
      <w:r w:rsidRPr="00FF27B2" w:rsidR="005D4982">
        <w:rPr>
          <w:sz w:val="24"/>
          <w:szCs w:val="24"/>
        </w:rPr>
        <w:t xml:space="preserve">.    </w:t>
      </w:r>
      <w:r w:rsidR="00FF27B2">
        <w:rPr>
          <w:sz w:val="24"/>
          <w:szCs w:val="24"/>
        </w:rPr>
        <w:t xml:space="preserve">The Clerk left during the latter part of the discussion for the reason of delegation of interest.   </w:t>
      </w:r>
    </w:p>
    <w:p w:rsidRPr="00E87E47" w:rsidR="0091096A" w:rsidP="55B5D812" w:rsidRDefault="0091096A" w14:paraId="4963A319" w14:textId="3D34444C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87E47">
        <w:rPr>
          <w:b/>
          <w:bCs/>
          <w:sz w:val="24"/>
          <w:szCs w:val="24"/>
        </w:rPr>
        <w:t xml:space="preserve">AGENDA FOR THE NEXT MEETING </w:t>
      </w:r>
    </w:p>
    <w:p w:rsidRPr="00E87E47" w:rsidR="0091096A" w:rsidP="1F1511C3" w:rsidRDefault="0091096A" w14:paraId="0E74DDF0" w14:textId="77777777">
      <w:pPr>
        <w:pStyle w:val="ListParagraph"/>
        <w:jc w:val="both"/>
        <w:rPr>
          <w:i/>
          <w:iCs/>
          <w:sz w:val="24"/>
          <w:szCs w:val="24"/>
        </w:rPr>
      </w:pPr>
      <w:r w:rsidRPr="00E87E47">
        <w:rPr>
          <w:i/>
          <w:iCs/>
          <w:sz w:val="24"/>
          <w:szCs w:val="24"/>
        </w:rPr>
        <w:t xml:space="preserve">Items for inclusion on next month’s agenda to be sent to the clerk 7 days before the meeting. </w:t>
      </w:r>
    </w:p>
    <w:p w:rsidRPr="00E87E47" w:rsidR="0091096A" w:rsidP="55B5D812" w:rsidRDefault="0091096A" w14:paraId="3472EA39" w14:textId="77777777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87E47">
        <w:rPr>
          <w:b/>
          <w:bCs/>
          <w:sz w:val="24"/>
          <w:szCs w:val="24"/>
        </w:rPr>
        <w:t xml:space="preserve">DATE OF NEXT MEETING </w:t>
      </w:r>
    </w:p>
    <w:p w:rsidRPr="00C61D51" w:rsidR="0091096A" w:rsidP="1F1511C3" w:rsidRDefault="00B607E5" w14:paraId="379062BA" w14:textId="640C2BAA">
      <w:pPr>
        <w:pStyle w:val="ListParagraph"/>
        <w:jc w:val="both"/>
        <w:rPr>
          <w:b/>
          <w:bCs/>
          <w:sz w:val="24"/>
          <w:szCs w:val="24"/>
        </w:rPr>
      </w:pPr>
      <w:r w:rsidRPr="00C61D51">
        <w:rPr>
          <w:b/>
          <w:bCs/>
          <w:sz w:val="24"/>
          <w:szCs w:val="24"/>
        </w:rPr>
        <w:t>1</w:t>
      </w:r>
      <w:r w:rsidRPr="00C61D51" w:rsidR="00C61D51">
        <w:rPr>
          <w:b/>
          <w:bCs/>
          <w:sz w:val="24"/>
          <w:szCs w:val="24"/>
        </w:rPr>
        <w:t>2</w:t>
      </w:r>
      <w:r w:rsidRPr="00C61D51" w:rsidR="00C61D51">
        <w:rPr>
          <w:b/>
          <w:bCs/>
          <w:sz w:val="24"/>
          <w:szCs w:val="24"/>
          <w:vertAlign w:val="superscript"/>
        </w:rPr>
        <w:t xml:space="preserve">th </w:t>
      </w:r>
      <w:r w:rsidRPr="00C61D51" w:rsidR="00C61D51">
        <w:rPr>
          <w:b/>
          <w:bCs/>
          <w:sz w:val="24"/>
          <w:szCs w:val="24"/>
        </w:rPr>
        <w:t xml:space="preserve">September </w:t>
      </w:r>
      <w:r w:rsidRPr="00C61D51" w:rsidR="00D40D1C">
        <w:rPr>
          <w:b/>
          <w:bCs/>
          <w:sz w:val="24"/>
          <w:szCs w:val="24"/>
        </w:rPr>
        <w:t xml:space="preserve">2023 </w:t>
      </w:r>
      <w:r w:rsidRPr="00C61D51" w:rsidR="0091096A">
        <w:rPr>
          <w:b/>
          <w:bCs/>
          <w:sz w:val="24"/>
          <w:szCs w:val="24"/>
        </w:rPr>
        <w:t>at Wilbrahams Memorial Hall</w:t>
      </w:r>
    </w:p>
    <w:p w:rsidRPr="004C29C8" w:rsidR="0091096A" w:rsidP="1F1511C3" w:rsidRDefault="0091096A" w14:paraId="294CA1FF" w14:textId="40B18D11">
      <w:pPr>
        <w:pStyle w:val="ListParagraph"/>
        <w:spacing w:after="0"/>
        <w:jc w:val="both"/>
        <w:rPr>
          <w:rStyle w:val="Hyperlink"/>
          <w:color w:val="FF0000"/>
          <w:sz w:val="24"/>
          <w:szCs w:val="24"/>
          <w:u w:val="none"/>
        </w:rPr>
      </w:pPr>
    </w:p>
    <w:bookmarkEnd w:id="1"/>
    <w:bookmarkEnd w:id="3"/>
    <w:p w:rsidRPr="004C29C8" w:rsidR="00D9566A" w:rsidP="00D9566A" w:rsidRDefault="00D9566A" w14:paraId="52926740" w14:textId="77777777">
      <w:pPr>
        <w:jc w:val="both"/>
        <w:rPr>
          <w:rStyle w:val="Hyperlink"/>
          <w:b/>
          <w:bCs/>
          <w:color w:val="FF0000"/>
          <w:sz w:val="24"/>
          <w:szCs w:val="24"/>
          <w:u w:val="none"/>
        </w:rPr>
      </w:pPr>
    </w:p>
    <w:p w:rsidRPr="004C29C8" w:rsidR="009B2AFF" w:rsidP="001628F7" w:rsidRDefault="009B2AFF" w14:paraId="620469D5" w14:textId="5C1767A8">
      <w:pPr>
        <w:spacing w:after="0"/>
        <w:jc w:val="both"/>
        <w:rPr>
          <w:color w:val="FF0000"/>
          <w:sz w:val="24"/>
          <w:szCs w:val="24"/>
        </w:rPr>
      </w:pPr>
    </w:p>
    <w:bookmarkEnd w:id="2"/>
    <w:p w:rsidRPr="004C29C8" w:rsidR="008B3D2A" w:rsidP="004E13EE" w:rsidRDefault="008B3D2A" w14:paraId="6CCFE151" w14:textId="77777777">
      <w:pPr>
        <w:jc w:val="both"/>
        <w:rPr>
          <w:color w:val="FF0000"/>
          <w:sz w:val="24"/>
          <w:szCs w:val="24"/>
        </w:rPr>
      </w:pPr>
    </w:p>
    <w:sectPr w:rsidRPr="004C29C8" w:rsidR="008B3D2A" w:rsidSect="005527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7BF4" w:rsidP="00572769" w:rsidRDefault="006F7BF4" w14:paraId="4FA47594" w14:textId="77777777">
      <w:pPr>
        <w:spacing w:after="0" w:line="240" w:lineRule="auto"/>
      </w:pPr>
      <w:r>
        <w:separator/>
      </w:r>
    </w:p>
  </w:endnote>
  <w:endnote w:type="continuationSeparator" w:id="0">
    <w:p w:rsidR="006F7BF4" w:rsidP="00572769" w:rsidRDefault="006F7BF4" w14:paraId="69459E83" w14:textId="77777777">
      <w:pPr>
        <w:spacing w:after="0" w:line="240" w:lineRule="auto"/>
      </w:pPr>
      <w:r>
        <w:continuationSeparator/>
      </w:r>
    </w:p>
  </w:endnote>
  <w:endnote w:type="continuationNotice" w:id="1">
    <w:p w:rsidR="006F7BF4" w:rsidRDefault="006F7BF4" w14:paraId="386100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B1F" w:rsidRDefault="00774B1F" w14:paraId="582F47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594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769" w:rsidRDefault="00572769" w14:paraId="242B0CDA" w14:textId="3F121E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  <w:r w:rsidR="001220B6">
          <w:rPr>
            <w:noProof/>
          </w:rPr>
          <w:t>3</w:t>
        </w:r>
        <w:r>
          <w:rPr>
            <w:noProof/>
          </w:rPr>
          <w:t>-2</w:t>
        </w:r>
        <w:r w:rsidR="001220B6">
          <w:rPr>
            <w:noProof/>
          </w:rPr>
          <w:t>4</w:t>
        </w:r>
      </w:p>
    </w:sdtContent>
  </w:sdt>
  <w:p w:rsidR="00572769" w:rsidRDefault="00572769" w14:paraId="3B77586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B1F" w:rsidRDefault="00774B1F" w14:paraId="6C1B21C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7BF4" w:rsidP="00572769" w:rsidRDefault="006F7BF4" w14:paraId="19AF1F83" w14:textId="77777777">
      <w:pPr>
        <w:spacing w:after="0" w:line="240" w:lineRule="auto"/>
      </w:pPr>
      <w:r>
        <w:separator/>
      </w:r>
    </w:p>
  </w:footnote>
  <w:footnote w:type="continuationSeparator" w:id="0">
    <w:p w:rsidR="006F7BF4" w:rsidP="00572769" w:rsidRDefault="006F7BF4" w14:paraId="0479683B" w14:textId="77777777">
      <w:pPr>
        <w:spacing w:after="0" w:line="240" w:lineRule="auto"/>
      </w:pPr>
      <w:r>
        <w:continuationSeparator/>
      </w:r>
    </w:p>
  </w:footnote>
  <w:footnote w:type="continuationNotice" w:id="1">
    <w:p w:rsidR="006F7BF4" w:rsidRDefault="006F7BF4" w14:paraId="60E74E5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B1F" w:rsidRDefault="006F7BF4" w14:paraId="7ACCF182" w14:textId="4C5D5FBB">
    <w:pPr>
      <w:pStyle w:val="Header"/>
    </w:pPr>
    <w:r>
      <w:rPr>
        <w:noProof/>
      </w:rPr>
      <w:pict w14:anchorId="27719B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492282" style="position:absolute;margin-left:0;margin-top:0;width:397.65pt;height:238.6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B1F" w:rsidRDefault="006F7BF4" w14:paraId="4CE8D967" w14:textId="3D689AE2">
    <w:pPr>
      <w:pStyle w:val="Header"/>
    </w:pPr>
    <w:r>
      <w:rPr>
        <w:noProof/>
      </w:rPr>
      <w:pict w14:anchorId="35A95D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492283" style="position:absolute;margin-left:0;margin-top:0;width:397.65pt;height:238.6pt;rotation:315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4B1F" w:rsidRDefault="006F7BF4" w14:paraId="570B4008" w14:textId="639AA149">
    <w:pPr>
      <w:pStyle w:val="Header"/>
    </w:pPr>
    <w:r>
      <w:rPr>
        <w:noProof/>
      </w:rPr>
      <w:pict w14:anchorId="508A45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492281" style="position:absolute;margin-left:0;margin-top:0;width:397.65pt;height:238.6pt;rotation:315;z-index:-251657216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0CE"/>
    <w:multiLevelType w:val="hybridMultilevel"/>
    <w:tmpl w:val="78A0FF6E"/>
    <w:lvl w:ilvl="0" w:tplc="08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" w15:restartNumberingAfterBreak="0">
    <w:nsid w:val="115690F0"/>
    <w:multiLevelType w:val="hybridMultilevel"/>
    <w:tmpl w:val="A606AC10"/>
    <w:lvl w:ilvl="0" w:tplc="570C021E">
      <w:start w:val="100"/>
      <w:numFmt w:val="decimal"/>
      <w:lvlText w:val="%1."/>
      <w:lvlJc w:val="left"/>
      <w:pPr>
        <w:ind w:left="360" w:hanging="360"/>
      </w:pPr>
    </w:lvl>
    <w:lvl w:ilvl="1" w:tplc="7EC0246C">
      <w:start w:val="1"/>
      <w:numFmt w:val="lowerLetter"/>
      <w:lvlText w:val="%2."/>
      <w:lvlJc w:val="left"/>
      <w:pPr>
        <w:ind w:left="1080" w:hanging="360"/>
      </w:pPr>
    </w:lvl>
    <w:lvl w:ilvl="2" w:tplc="85E8977A">
      <w:start w:val="1"/>
      <w:numFmt w:val="lowerRoman"/>
      <w:lvlText w:val="%3."/>
      <w:lvlJc w:val="right"/>
      <w:pPr>
        <w:ind w:left="1800" w:hanging="180"/>
      </w:pPr>
    </w:lvl>
    <w:lvl w:ilvl="3" w:tplc="94D88EC8">
      <w:start w:val="1"/>
      <w:numFmt w:val="decimal"/>
      <w:lvlText w:val="%4."/>
      <w:lvlJc w:val="left"/>
      <w:pPr>
        <w:ind w:left="2520" w:hanging="360"/>
      </w:pPr>
    </w:lvl>
    <w:lvl w:ilvl="4" w:tplc="2294CCE2">
      <w:start w:val="1"/>
      <w:numFmt w:val="lowerLetter"/>
      <w:lvlText w:val="%5."/>
      <w:lvlJc w:val="left"/>
      <w:pPr>
        <w:ind w:left="3240" w:hanging="360"/>
      </w:pPr>
    </w:lvl>
    <w:lvl w:ilvl="5" w:tplc="93B8871A">
      <w:start w:val="1"/>
      <w:numFmt w:val="lowerRoman"/>
      <w:lvlText w:val="%6."/>
      <w:lvlJc w:val="right"/>
      <w:pPr>
        <w:ind w:left="3960" w:hanging="180"/>
      </w:pPr>
    </w:lvl>
    <w:lvl w:ilvl="6" w:tplc="8098DDDA">
      <w:start w:val="1"/>
      <w:numFmt w:val="decimal"/>
      <w:lvlText w:val="%7."/>
      <w:lvlJc w:val="left"/>
      <w:pPr>
        <w:ind w:left="4680" w:hanging="360"/>
      </w:pPr>
    </w:lvl>
    <w:lvl w:ilvl="7" w:tplc="A6849C3E">
      <w:start w:val="1"/>
      <w:numFmt w:val="lowerLetter"/>
      <w:lvlText w:val="%8."/>
      <w:lvlJc w:val="left"/>
      <w:pPr>
        <w:ind w:left="5400" w:hanging="360"/>
      </w:pPr>
    </w:lvl>
    <w:lvl w:ilvl="8" w:tplc="8B443B9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108C0"/>
    <w:multiLevelType w:val="hybridMultilevel"/>
    <w:tmpl w:val="BB78710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50B04D1"/>
    <w:multiLevelType w:val="hybridMultilevel"/>
    <w:tmpl w:val="ED10FC8A"/>
    <w:lvl w:ilvl="0" w:tplc="57D62966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4E7395"/>
    <w:multiLevelType w:val="hybridMultilevel"/>
    <w:tmpl w:val="B50ABBE2"/>
    <w:lvl w:ilvl="0" w:tplc="57D62966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F42683"/>
    <w:multiLevelType w:val="hybridMultilevel"/>
    <w:tmpl w:val="64BAC2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B096871"/>
    <w:multiLevelType w:val="hybridMultilevel"/>
    <w:tmpl w:val="641613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1795E8"/>
    <w:multiLevelType w:val="hybridMultilevel"/>
    <w:tmpl w:val="616CD6AE"/>
    <w:lvl w:ilvl="0" w:tplc="7AD4B458">
      <w:start w:val="1"/>
      <w:numFmt w:val="decimal"/>
      <w:lvlText w:val="%1."/>
      <w:lvlJc w:val="left"/>
      <w:pPr>
        <w:ind w:left="360" w:hanging="360"/>
      </w:pPr>
    </w:lvl>
    <w:lvl w:ilvl="1" w:tplc="0B3EAB66">
      <w:start w:val="1"/>
      <w:numFmt w:val="lowerLetter"/>
      <w:lvlText w:val="%2."/>
      <w:lvlJc w:val="left"/>
      <w:pPr>
        <w:ind w:left="1080" w:hanging="360"/>
      </w:pPr>
    </w:lvl>
    <w:lvl w:ilvl="2" w:tplc="EAE05A1A">
      <w:start w:val="1"/>
      <w:numFmt w:val="lowerRoman"/>
      <w:lvlText w:val="%3."/>
      <w:lvlJc w:val="right"/>
      <w:pPr>
        <w:ind w:left="1800" w:hanging="180"/>
      </w:pPr>
    </w:lvl>
    <w:lvl w:ilvl="3" w:tplc="F0DCDFEE">
      <w:start w:val="1"/>
      <w:numFmt w:val="decimal"/>
      <w:lvlText w:val="%4."/>
      <w:lvlJc w:val="left"/>
      <w:pPr>
        <w:ind w:left="2520" w:hanging="360"/>
      </w:pPr>
    </w:lvl>
    <w:lvl w:ilvl="4" w:tplc="3EFC9918">
      <w:start w:val="1"/>
      <w:numFmt w:val="lowerLetter"/>
      <w:lvlText w:val="%5."/>
      <w:lvlJc w:val="left"/>
      <w:pPr>
        <w:ind w:left="3240" w:hanging="360"/>
      </w:pPr>
    </w:lvl>
    <w:lvl w:ilvl="5" w:tplc="AC329D0A">
      <w:start w:val="1"/>
      <w:numFmt w:val="lowerRoman"/>
      <w:lvlText w:val="%6."/>
      <w:lvlJc w:val="right"/>
      <w:pPr>
        <w:ind w:left="3960" w:hanging="180"/>
      </w:pPr>
    </w:lvl>
    <w:lvl w:ilvl="6" w:tplc="1884CDDC">
      <w:start w:val="1"/>
      <w:numFmt w:val="decimal"/>
      <w:lvlText w:val="%7."/>
      <w:lvlJc w:val="left"/>
      <w:pPr>
        <w:ind w:left="4680" w:hanging="360"/>
      </w:pPr>
    </w:lvl>
    <w:lvl w:ilvl="7" w:tplc="0BD67F66">
      <w:start w:val="1"/>
      <w:numFmt w:val="lowerLetter"/>
      <w:lvlText w:val="%8."/>
      <w:lvlJc w:val="left"/>
      <w:pPr>
        <w:ind w:left="5400" w:hanging="360"/>
      </w:pPr>
    </w:lvl>
    <w:lvl w:ilvl="8" w:tplc="FFE6B26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E1411"/>
    <w:multiLevelType w:val="hybridMultilevel"/>
    <w:tmpl w:val="FD3EBE0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323C98E"/>
    <w:multiLevelType w:val="hybridMultilevel"/>
    <w:tmpl w:val="B3A440CA"/>
    <w:lvl w:ilvl="0" w:tplc="E5267092">
      <w:start w:val="100"/>
      <w:numFmt w:val="decimal"/>
      <w:lvlText w:val="%1."/>
      <w:lvlJc w:val="left"/>
      <w:pPr>
        <w:ind w:left="360" w:hanging="360"/>
      </w:pPr>
    </w:lvl>
    <w:lvl w:ilvl="1" w:tplc="165E7EFC">
      <w:start w:val="1"/>
      <w:numFmt w:val="lowerLetter"/>
      <w:lvlText w:val="%2."/>
      <w:lvlJc w:val="left"/>
      <w:pPr>
        <w:ind w:left="1080" w:hanging="360"/>
      </w:pPr>
    </w:lvl>
    <w:lvl w:ilvl="2" w:tplc="017ADE60">
      <w:start w:val="1"/>
      <w:numFmt w:val="lowerRoman"/>
      <w:lvlText w:val="%3."/>
      <w:lvlJc w:val="right"/>
      <w:pPr>
        <w:ind w:left="1800" w:hanging="180"/>
      </w:pPr>
    </w:lvl>
    <w:lvl w:ilvl="3" w:tplc="C9D0C1D4">
      <w:start w:val="1"/>
      <w:numFmt w:val="decimal"/>
      <w:lvlText w:val="%4."/>
      <w:lvlJc w:val="left"/>
      <w:pPr>
        <w:ind w:left="2520" w:hanging="360"/>
      </w:pPr>
    </w:lvl>
    <w:lvl w:ilvl="4" w:tplc="73C27BE4">
      <w:start w:val="1"/>
      <w:numFmt w:val="lowerLetter"/>
      <w:lvlText w:val="%5."/>
      <w:lvlJc w:val="left"/>
      <w:pPr>
        <w:ind w:left="3240" w:hanging="360"/>
      </w:pPr>
    </w:lvl>
    <w:lvl w:ilvl="5" w:tplc="7980BC7A">
      <w:start w:val="1"/>
      <w:numFmt w:val="lowerRoman"/>
      <w:lvlText w:val="%6."/>
      <w:lvlJc w:val="right"/>
      <w:pPr>
        <w:ind w:left="3960" w:hanging="180"/>
      </w:pPr>
    </w:lvl>
    <w:lvl w:ilvl="6" w:tplc="0E9CF072">
      <w:start w:val="1"/>
      <w:numFmt w:val="decimal"/>
      <w:lvlText w:val="%7."/>
      <w:lvlJc w:val="left"/>
      <w:pPr>
        <w:ind w:left="4680" w:hanging="360"/>
      </w:pPr>
    </w:lvl>
    <w:lvl w:ilvl="7" w:tplc="D9BE045E">
      <w:start w:val="1"/>
      <w:numFmt w:val="lowerLetter"/>
      <w:lvlText w:val="%8."/>
      <w:lvlJc w:val="left"/>
      <w:pPr>
        <w:ind w:left="5400" w:hanging="360"/>
      </w:pPr>
    </w:lvl>
    <w:lvl w:ilvl="8" w:tplc="03424F32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7C4716"/>
    <w:multiLevelType w:val="hybridMultilevel"/>
    <w:tmpl w:val="A11E792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E942F0F"/>
    <w:multiLevelType w:val="hybridMultilevel"/>
    <w:tmpl w:val="FFBC8B3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EBC927B"/>
    <w:multiLevelType w:val="hybridMultilevel"/>
    <w:tmpl w:val="B680E1E8"/>
    <w:lvl w:ilvl="0" w:tplc="3C5A9A48">
      <w:start w:val="2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D62966">
      <w:start w:val="1"/>
      <w:numFmt w:val="lowerLetter"/>
      <w:lvlText w:val="%2."/>
      <w:lvlJc w:val="left"/>
      <w:pPr>
        <w:ind w:left="1080" w:hanging="360"/>
      </w:pPr>
    </w:lvl>
    <w:lvl w:ilvl="2" w:tplc="BB08B3AA">
      <w:start w:val="1"/>
      <w:numFmt w:val="lowerRoman"/>
      <w:lvlText w:val="%3."/>
      <w:lvlJc w:val="right"/>
      <w:pPr>
        <w:ind w:left="1800" w:hanging="180"/>
      </w:pPr>
    </w:lvl>
    <w:lvl w:ilvl="3" w:tplc="0BDE7F62">
      <w:start w:val="1"/>
      <w:numFmt w:val="decimal"/>
      <w:lvlText w:val="%4."/>
      <w:lvlJc w:val="left"/>
      <w:pPr>
        <w:ind w:left="2520" w:hanging="360"/>
      </w:pPr>
    </w:lvl>
    <w:lvl w:ilvl="4" w:tplc="6CE40998">
      <w:start w:val="1"/>
      <w:numFmt w:val="lowerLetter"/>
      <w:lvlText w:val="%5."/>
      <w:lvlJc w:val="left"/>
      <w:pPr>
        <w:ind w:left="3240" w:hanging="360"/>
      </w:pPr>
    </w:lvl>
    <w:lvl w:ilvl="5" w:tplc="4C40A476">
      <w:start w:val="1"/>
      <w:numFmt w:val="lowerRoman"/>
      <w:lvlText w:val="%6."/>
      <w:lvlJc w:val="right"/>
      <w:pPr>
        <w:ind w:left="3960" w:hanging="180"/>
      </w:pPr>
    </w:lvl>
    <w:lvl w:ilvl="6" w:tplc="E5C08F70">
      <w:start w:val="1"/>
      <w:numFmt w:val="decimal"/>
      <w:lvlText w:val="%7."/>
      <w:lvlJc w:val="left"/>
      <w:pPr>
        <w:ind w:left="4680" w:hanging="360"/>
      </w:pPr>
    </w:lvl>
    <w:lvl w:ilvl="7" w:tplc="528C3C4A">
      <w:start w:val="1"/>
      <w:numFmt w:val="lowerLetter"/>
      <w:lvlText w:val="%8."/>
      <w:lvlJc w:val="left"/>
      <w:pPr>
        <w:ind w:left="5400" w:hanging="360"/>
      </w:pPr>
    </w:lvl>
    <w:lvl w:ilvl="8" w:tplc="6130F836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294688"/>
    <w:multiLevelType w:val="hybridMultilevel"/>
    <w:tmpl w:val="2D16053E"/>
    <w:lvl w:ilvl="0" w:tplc="08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4" w15:restartNumberingAfterBreak="0">
    <w:nsid w:val="319B3310"/>
    <w:multiLevelType w:val="multilevel"/>
    <w:tmpl w:val="6C30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A2BC7"/>
    <w:multiLevelType w:val="hybridMultilevel"/>
    <w:tmpl w:val="74A208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8461DD"/>
    <w:multiLevelType w:val="hybridMultilevel"/>
    <w:tmpl w:val="BDF26E32"/>
    <w:lvl w:ilvl="0" w:tplc="0E3A0D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844FC"/>
    <w:multiLevelType w:val="hybridMultilevel"/>
    <w:tmpl w:val="94B8D40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DC67C2"/>
    <w:multiLevelType w:val="hybridMultilevel"/>
    <w:tmpl w:val="E510519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52840EB"/>
    <w:multiLevelType w:val="hybridMultilevel"/>
    <w:tmpl w:val="1F58E57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53F94991"/>
    <w:multiLevelType w:val="hybridMultilevel"/>
    <w:tmpl w:val="CEDC55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24184"/>
    <w:multiLevelType w:val="hybridMultilevel"/>
    <w:tmpl w:val="BAA877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BA0B62"/>
    <w:multiLevelType w:val="hybridMultilevel"/>
    <w:tmpl w:val="CBD093B6"/>
    <w:lvl w:ilvl="0" w:tplc="57D62966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E2797"/>
    <w:multiLevelType w:val="hybridMultilevel"/>
    <w:tmpl w:val="A352F28A"/>
    <w:lvl w:ilvl="0" w:tplc="5C1C2684">
      <w:start w:val="100"/>
      <w:numFmt w:val="decimal"/>
      <w:lvlText w:val="%1."/>
      <w:lvlJc w:val="left"/>
      <w:pPr>
        <w:ind w:left="360" w:hanging="360"/>
      </w:pPr>
    </w:lvl>
    <w:lvl w:ilvl="1" w:tplc="EDA8F35C">
      <w:start w:val="1"/>
      <w:numFmt w:val="lowerLetter"/>
      <w:lvlText w:val="%2."/>
      <w:lvlJc w:val="left"/>
      <w:pPr>
        <w:ind w:left="1080" w:hanging="360"/>
      </w:pPr>
    </w:lvl>
    <w:lvl w:ilvl="2" w:tplc="AA3E8BEA">
      <w:start w:val="1"/>
      <w:numFmt w:val="lowerRoman"/>
      <w:lvlText w:val="%3."/>
      <w:lvlJc w:val="right"/>
      <w:pPr>
        <w:ind w:left="1800" w:hanging="180"/>
      </w:pPr>
    </w:lvl>
    <w:lvl w:ilvl="3" w:tplc="081A2EFC">
      <w:start w:val="1"/>
      <w:numFmt w:val="decimal"/>
      <w:lvlText w:val="%4."/>
      <w:lvlJc w:val="left"/>
      <w:pPr>
        <w:ind w:left="2520" w:hanging="360"/>
      </w:pPr>
    </w:lvl>
    <w:lvl w:ilvl="4" w:tplc="EB583710">
      <w:start w:val="1"/>
      <w:numFmt w:val="lowerLetter"/>
      <w:lvlText w:val="%5."/>
      <w:lvlJc w:val="left"/>
      <w:pPr>
        <w:ind w:left="3240" w:hanging="360"/>
      </w:pPr>
    </w:lvl>
    <w:lvl w:ilvl="5" w:tplc="EAC88F06">
      <w:start w:val="1"/>
      <w:numFmt w:val="lowerRoman"/>
      <w:lvlText w:val="%6."/>
      <w:lvlJc w:val="right"/>
      <w:pPr>
        <w:ind w:left="3960" w:hanging="180"/>
      </w:pPr>
    </w:lvl>
    <w:lvl w:ilvl="6" w:tplc="56D2276E">
      <w:start w:val="1"/>
      <w:numFmt w:val="decimal"/>
      <w:lvlText w:val="%7."/>
      <w:lvlJc w:val="left"/>
      <w:pPr>
        <w:ind w:left="4680" w:hanging="360"/>
      </w:pPr>
    </w:lvl>
    <w:lvl w:ilvl="7" w:tplc="1DEEB10E">
      <w:start w:val="1"/>
      <w:numFmt w:val="lowerLetter"/>
      <w:lvlText w:val="%8."/>
      <w:lvlJc w:val="left"/>
      <w:pPr>
        <w:ind w:left="5400" w:hanging="360"/>
      </w:pPr>
    </w:lvl>
    <w:lvl w:ilvl="8" w:tplc="011AA93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9A2E1E"/>
    <w:multiLevelType w:val="hybridMultilevel"/>
    <w:tmpl w:val="FE802E26"/>
    <w:lvl w:ilvl="0" w:tplc="CB54FAB8">
      <w:start w:val="10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F7987"/>
    <w:multiLevelType w:val="hybridMultilevel"/>
    <w:tmpl w:val="25EAE714"/>
    <w:lvl w:ilvl="0" w:tplc="08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6" w15:restartNumberingAfterBreak="0">
    <w:nsid w:val="6AC60778"/>
    <w:multiLevelType w:val="hybridMultilevel"/>
    <w:tmpl w:val="9136466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BF14474"/>
    <w:multiLevelType w:val="hybridMultilevel"/>
    <w:tmpl w:val="B1EE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02A4197"/>
    <w:multiLevelType w:val="hybridMultilevel"/>
    <w:tmpl w:val="FC2CE32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490148F"/>
    <w:multiLevelType w:val="hybridMultilevel"/>
    <w:tmpl w:val="5EAAFD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D47F22"/>
    <w:multiLevelType w:val="hybridMultilevel"/>
    <w:tmpl w:val="284E9A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6E805C4"/>
    <w:multiLevelType w:val="hybridMultilevel"/>
    <w:tmpl w:val="D568AEB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F8726E1"/>
    <w:multiLevelType w:val="hybridMultilevel"/>
    <w:tmpl w:val="95F0BD7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687828106">
    <w:abstractNumId w:val="12"/>
  </w:num>
  <w:num w:numId="2" w16cid:durableId="1244532922">
    <w:abstractNumId w:val="1"/>
  </w:num>
  <w:num w:numId="3" w16cid:durableId="2052995673">
    <w:abstractNumId w:val="9"/>
  </w:num>
  <w:num w:numId="4" w16cid:durableId="1828012615">
    <w:abstractNumId w:val="7"/>
  </w:num>
  <w:num w:numId="5" w16cid:durableId="94979933">
    <w:abstractNumId w:val="23"/>
  </w:num>
  <w:num w:numId="6" w16cid:durableId="2123452769">
    <w:abstractNumId w:val="18"/>
  </w:num>
  <w:num w:numId="7" w16cid:durableId="921597943">
    <w:abstractNumId w:val="2"/>
  </w:num>
  <w:num w:numId="8" w16cid:durableId="1408304819">
    <w:abstractNumId w:val="8"/>
  </w:num>
  <w:num w:numId="9" w16cid:durableId="1130899350">
    <w:abstractNumId w:val="27"/>
  </w:num>
  <w:num w:numId="10" w16cid:durableId="413014727">
    <w:abstractNumId w:val="29"/>
  </w:num>
  <w:num w:numId="11" w16cid:durableId="204177032">
    <w:abstractNumId w:val="26"/>
  </w:num>
  <w:num w:numId="12" w16cid:durableId="978190571">
    <w:abstractNumId w:val="30"/>
  </w:num>
  <w:num w:numId="13" w16cid:durableId="1521360852">
    <w:abstractNumId w:val="19"/>
  </w:num>
  <w:num w:numId="14" w16cid:durableId="1671133340">
    <w:abstractNumId w:val="21"/>
  </w:num>
  <w:num w:numId="15" w16cid:durableId="1737314730">
    <w:abstractNumId w:val="15"/>
  </w:num>
  <w:num w:numId="16" w16cid:durableId="187490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4805763">
    <w:abstractNumId w:val="28"/>
  </w:num>
  <w:num w:numId="18" w16cid:durableId="1945916265">
    <w:abstractNumId w:val="6"/>
  </w:num>
  <w:num w:numId="19" w16cid:durableId="284884">
    <w:abstractNumId w:val="16"/>
  </w:num>
  <w:num w:numId="20" w16cid:durableId="371149657">
    <w:abstractNumId w:val="24"/>
  </w:num>
  <w:num w:numId="21" w16cid:durableId="203031067">
    <w:abstractNumId w:val="20"/>
  </w:num>
  <w:num w:numId="22" w16cid:durableId="1819153699">
    <w:abstractNumId w:val="4"/>
  </w:num>
  <w:num w:numId="23" w16cid:durableId="753431611">
    <w:abstractNumId w:val="22"/>
  </w:num>
  <w:num w:numId="24" w16cid:durableId="844899720">
    <w:abstractNumId w:val="3"/>
  </w:num>
  <w:num w:numId="25" w16cid:durableId="450393497">
    <w:abstractNumId w:val="11"/>
  </w:num>
  <w:num w:numId="26" w16cid:durableId="1801878774">
    <w:abstractNumId w:val="14"/>
  </w:num>
  <w:num w:numId="27" w16cid:durableId="783304408">
    <w:abstractNumId w:val="5"/>
  </w:num>
  <w:num w:numId="28" w16cid:durableId="1200245292">
    <w:abstractNumId w:val="17"/>
  </w:num>
  <w:num w:numId="29" w16cid:durableId="1497695658">
    <w:abstractNumId w:val="32"/>
  </w:num>
  <w:num w:numId="30" w16cid:durableId="1087462415">
    <w:abstractNumId w:val="31"/>
  </w:num>
  <w:num w:numId="31" w16cid:durableId="215161981">
    <w:abstractNumId w:val="10"/>
  </w:num>
  <w:num w:numId="32" w16cid:durableId="2081824065">
    <w:abstractNumId w:val="0"/>
  </w:num>
  <w:num w:numId="33" w16cid:durableId="2066221295">
    <w:abstractNumId w:val="25"/>
  </w:num>
  <w:num w:numId="34" w16cid:durableId="189650433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. Burton">
    <w15:presenceInfo w15:providerId="AD" w15:userId="S::hb384@cam.ac.uk::2a6df24b-0e9e-47fc-9697-ade53042a1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trackRevisions w:val="tru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33"/>
    <w:rsid w:val="000000E5"/>
    <w:rsid w:val="00002C33"/>
    <w:rsid w:val="0001392B"/>
    <w:rsid w:val="00016D91"/>
    <w:rsid w:val="00020D88"/>
    <w:rsid w:val="00021A7A"/>
    <w:rsid w:val="00026345"/>
    <w:rsid w:val="00034584"/>
    <w:rsid w:val="00037DF3"/>
    <w:rsid w:val="000403B8"/>
    <w:rsid w:val="00046334"/>
    <w:rsid w:val="000516BC"/>
    <w:rsid w:val="00052E3A"/>
    <w:rsid w:val="000753E6"/>
    <w:rsid w:val="0008216D"/>
    <w:rsid w:val="00086911"/>
    <w:rsid w:val="00091C98"/>
    <w:rsid w:val="00094E4B"/>
    <w:rsid w:val="000A131D"/>
    <w:rsid w:val="000B0886"/>
    <w:rsid w:val="000B0C56"/>
    <w:rsid w:val="000C2AAB"/>
    <w:rsid w:val="000C4D4F"/>
    <w:rsid w:val="000C5520"/>
    <w:rsid w:val="000D0920"/>
    <w:rsid w:val="000D2F8D"/>
    <w:rsid w:val="000D7A48"/>
    <w:rsid w:val="000F0280"/>
    <w:rsid w:val="000F21FC"/>
    <w:rsid w:val="000F3558"/>
    <w:rsid w:val="000F46E8"/>
    <w:rsid w:val="00101A93"/>
    <w:rsid w:val="00104A30"/>
    <w:rsid w:val="001220B6"/>
    <w:rsid w:val="00122ABD"/>
    <w:rsid w:val="0012412E"/>
    <w:rsid w:val="001254D5"/>
    <w:rsid w:val="0013047A"/>
    <w:rsid w:val="0013527C"/>
    <w:rsid w:val="00141D83"/>
    <w:rsid w:val="00145A0F"/>
    <w:rsid w:val="001470F6"/>
    <w:rsid w:val="00151485"/>
    <w:rsid w:val="00154BBE"/>
    <w:rsid w:val="00155BC1"/>
    <w:rsid w:val="0016185C"/>
    <w:rsid w:val="001628F7"/>
    <w:rsid w:val="00170B9B"/>
    <w:rsid w:val="00174EBC"/>
    <w:rsid w:val="00175BBB"/>
    <w:rsid w:val="00176AC0"/>
    <w:rsid w:val="001819EA"/>
    <w:rsid w:val="00183B3F"/>
    <w:rsid w:val="00186EE1"/>
    <w:rsid w:val="001A59F7"/>
    <w:rsid w:val="001A5C0F"/>
    <w:rsid w:val="001B4395"/>
    <w:rsid w:val="001B6413"/>
    <w:rsid w:val="001C6512"/>
    <w:rsid w:val="001D05FE"/>
    <w:rsid w:val="001D2CC3"/>
    <w:rsid w:val="001D4014"/>
    <w:rsid w:val="001E13CD"/>
    <w:rsid w:val="001E730F"/>
    <w:rsid w:val="001F01F5"/>
    <w:rsid w:val="00203F8F"/>
    <w:rsid w:val="0020545E"/>
    <w:rsid w:val="0020591F"/>
    <w:rsid w:val="00205DB0"/>
    <w:rsid w:val="00206DA5"/>
    <w:rsid w:val="00211C9D"/>
    <w:rsid w:val="00212455"/>
    <w:rsid w:val="00216CCD"/>
    <w:rsid w:val="0022385B"/>
    <w:rsid w:val="002247F8"/>
    <w:rsid w:val="0022531B"/>
    <w:rsid w:val="002276B2"/>
    <w:rsid w:val="00231647"/>
    <w:rsid w:val="002317FA"/>
    <w:rsid w:val="002338BF"/>
    <w:rsid w:val="00237967"/>
    <w:rsid w:val="00244EA1"/>
    <w:rsid w:val="0025150E"/>
    <w:rsid w:val="0025388A"/>
    <w:rsid w:val="00253A18"/>
    <w:rsid w:val="002602B1"/>
    <w:rsid w:val="0026085A"/>
    <w:rsid w:val="00260C35"/>
    <w:rsid w:val="00263F6B"/>
    <w:rsid w:val="002665CF"/>
    <w:rsid w:val="002734C0"/>
    <w:rsid w:val="0027535B"/>
    <w:rsid w:val="002871D0"/>
    <w:rsid w:val="00287B0B"/>
    <w:rsid w:val="00294967"/>
    <w:rsid w:val="002A123D"/>
    <w:rsid w:val="002A2796"/>
    <w:rsid w:val="002A7307"/>
    <w:rsid w:val="002B0309"/>
    <w:rsid w:val="002B6D48"/>
    <w:rsid w:val="002C1440"/>
    <w:rsid w:val="002C2CF3"/>
    <w:rsid w:val="002C792B"/>
    <w:rsid w:val="002D033E"/>
    <w:rsid w:val="002D5853"/>
    <w:rsid w:val="002E62D7"/>
    <w:rsid w:val="002E6D45"/>
    <w:rsid w:val="002F1A90"/>
    <w:rsid w:val="00300528"/>
    <w:rsid w:val="003008D2"/>
    <w:rsid w:val="00303379"/>
    <w:rsid w:val="00305DCB"/>
    <w:rsid w:val="00307032"/>
    <w:rsid w:val="00307D4E"/>
    <w:rsid w:val="003108F5"/>
    <w:rsid w:val="00320088"/>
    <w:rsid w:val="003209BD"/>
    <w:rsid w:val="003265CA"/>
    <w:rsid w:val="00326856"/>
    <w:rsid w:val="00343936"/>
    <w:rsid w:val="00343B11"/>
    <w:rsid w:val="003452F0"/>
    <w:rsid w:val="00345942"/>
    <w:rsid w:val="0034595F"/>
    <w:rsid w:val="00353F2B"/>
    <w:rsid w:val="00363D1B"/>
    <w:rsid w:val="00365B03"/>
    <w:rsid w:val="00372D49"/>
    <w:rsid w:val="00391EF7"/>
    <w:rsid w:val="00397B6A"/>
    <w:rsid w:val="003A05BF"/>
    <w:rsid w:val="003A36F3"/>
    <w:rsid w:val="003A67D2"/>
    <w:rsid w:val="003A778A"/>
    <w:rsid w:val="003B1FCD"/>
    <w:rsid w:val="003B273A"/>
    <w:rsid w:val="003B3F31"/>
    <w:rsid w:val="003B7226"/>
    <w:rsid w:val="003C1370"/>
    <w:rsid w:val="003D0B14"/>
    <w:rsid w:val="003D0B96"/>
    <w:rsid w:val="003D272F"/>
    <w:rsid w:val="003D56CB"/>
    <w:rsid w:val="003D6DCF"/>
    <w:rsid w:val="003E0AA9"/>
    <w:rsid w:val="003F1CC6"/>
    <w:rsid w:val="003F6F16"/>
    <w:rsid w:val="004020D5"/>
    <w:rsid w:val="00404242"/>
    <w:rsid w:val="00405935"/>
    <w:rsid w:val="00405A08"/>
    <w:rsid w:val="00407EE7"/>
    <w:rsid w:val="0041001C"/>
    <w:rsid w:val="00412792"/>
    <w:rsid w:val="00413B3E"/>
    <w:rsid w:val="00415336"/>
    <w:rsid w:val="00416005"/>
    <w:rsid w:val="00420823"/>
    <w:rsid w:val="00427A8B"/>
    <w:rsid w:val="00431B3C"/>
    <w:rsid w:val="004417BF"/>
    <w:rsid w:val="00444ADF"/>
    <w:rsid w:val="004553BB"/>
    <w:rsid w:val="00460B5D"/>
    <w:rsid w:val="00461C7E"/>
    <w:rsid w:val="004644D7"/>
    <w:rsid w:val="0046559C"/>
    <w:rsid w:val="004659B9"/>
    <w:rsid w:val="00465BA3"/>
    <w:rsid w:val="004730B0"/>
    <w:rsid w:val="00475D1C"/>
    <w:rsid w:val="004770E0"/>
    <w:rsid w:val="00482965"/>
    <w:rsid w:val="004A18A6"/>
    <w:rsid w:val="004A19B8"/>
    <w:rsid w:val="004A26AF"/>
    <w:rsid w:val="004A3AF0"/>
    <w:rsid w:val="004A6F93"/>
    <w:rsid w:val="004A7C44"/>
    <w:rsid w:val="004B2826"/>
    <w:rsid w:val="004B5D04"/>
    <w:rsid w:val="004C261B"/>
    <w:rsid w:val="004C29C8"/>
    <w:rsid w:val="004D3928"/>
    <w:rsid w:val="004E0136"/>
    <w:rsid w:val="004E13EE"/>
    <w:rsid w:val="004E3963"/>
    <w:rsid w:val="004E7BC0"/>
    <w:rsid w:val="004F1E41"/>
    <w:rsid w:val="004F3DC9"/>
    <w:rsid w:val="004F4475"/>
    <w:rsid w:val="004F4500"/>
    <w:rsid w:val="004F579D"/>
    <w:rsid w:val="004F63BE"/>
    <w:rsid w:val="004F7709"/>
    <w:rsid w:val="004F7EA0"/>
    <w:rsid w:val="005020C3"/>
    <w:rsid w:val="0050362A"/>
    <w:rsid w:val="005054C4"/>
    <w:rsid w:val="00516E82"/>
    <w:rsid w:val="00526F24"/>
    <w:rsid w:val="00527552"/>
    <w:rsid w:val="005275E6"/>
    <w:rsid w:val="00530AA0"/>
    <w:rsid w:val="00541EBD"/>
    <w:rsid w:val="005508A2"/>
    <w:rsid w:val="00552781"/>
    <w:rsid w:val="005556B9"/>
    <w:rsid w:val="00556D98"/>
    <w:rsid w:val="005710F0"/>
    <w:rsid w:val="0057266C"/>
    <w:rsid w:val="00572769"/>
    <w:rsid w:val="00577728"/>
    <w:rsid w:val="005843CA"/>
    <w:rsid w:val="0058658D"/>
    <w:rsid w:val="00592A4E"/>
    <w:rsid w:val="005931BB"/>
    <w:rsid w:val="005A1B46"/>
    <w:rsid w:val="005A6433"/>
    <w:rsid w:val="005C2C93"/>
    <w:rsid w:val="005D1BED"/>
    <w:rsid w:val="005D4982"/>
    <w:rsid w:val="005D50CC"/>
    <w:rsid w:val="005E4365"/>
    <w:rsid w:val="005E6558"/>
    <w:rsid w:val="005F0CD4"/>
    <w:rsid w:val="005F18BF"/>
    <w:rsid w:val="005F4123"/>
    <w:rsid w:val="005F502A"/>
    <w:rsid w:val="00602BA6"/>
    <w:rsid w:val="00620FC7"/>
    <w:rsid w:val="00621C00"/>
    <w:rsid w:val="00624322"/>
    <w:rsid w:val="00626619"/>
    <w:rsid w:val="00627623"/>
    <w:rsid w:val="00627EE6"/>
    <w:rsid w:val="00630C63"/>
    <w:rsid w:val="006325EF"/>
    <w:rsid w:val="00632DAB"/>
    <w:rsid w:val="00637E33"/>
    <w:rsid w:val="00641725"/>
    <w:rsid w:val="00641CC1"/>
    <w:rsid w:val="0064265E"/>
    <w:rsid w:val="00644D89"/>
    <w:rsid w:val="00651096"/>
    <w:rsid w:val="00655875"/>
    <w:rsid w:val="006600B0"/>
    <w:rsid w:val="00667AA6"/>
    <w:rsid w:val="00671505"/>
    <w:rsid w:val="00675409"/>
    <w:rsid w:val="00681646"/>
    <w:rsid w:val="00684DCE"/>
    <w:rsid w:val="00685187"/>
    <w:rsid w:val="00686498"/>
    <w:rsid w:val="00686D4E"/>
    <w:rsid w:val="00695483"/>
    <w:rsid w:val="006A0925"/>
    <w:rsid w:val="006A37A5"/>
    <w:rsid w:val="006B0422"/>
    <w:rsid w:val="006B0AE8"/>
    <w:rsid w:val="006C0E8B"/>
    <w:rsid w:val="006C27DD"/>
    <w:rsid w:val="006C5358"/>
    <w:rsid w:val="006D009C"/>
    <w:rsid w:val="006D1DF1"/>
    <w:rsid w:val="006D3A5A"/>
    <w:rsid w:val="006D62F5"/>
    <w:rsid w:val="006D6352"/>
    <w:rsid w:val="006E0719"/>
    <w:rsid w:val="006E11D6"/>
    <w:rsid w:val="006E25AB"/>
    <w:rsid w:val="006E43E2"/>
    <w:rsid w:val="006E459D"/>
    <w:rsid w:val="006E6086"/>
    <w:rsid w:val="006E76B5"/>
    <w:rsid w:val="006F1A83"/>
    <w:rsid w:val="006F1F33"/>
    <w:rsid w:val="006F2951"/>
    <w:rsid w:val="006F45A2"/>
    <w:rsid w:val="006F56BA"/>
    <w:rsid w:val="006F7BF4"/>
    <w:rsid w:val="00700390"/>
    <w:rsid w:val="007164FD"/>
    <w:rsid w:val="007234FE"/>
    <w:rsid w:val="0072442B"/>
    <w:rsid w:val="00735CDF"/>
    <w:rsid w:val="00736330"/>
    <w:rsid w:val="00743343"/>
    <w:rsid w:val="00753D00"/>
    <w:rsid w:val="00756925"/>
    <w:rsid w:val="00773242"/>
    <w:rsid w:val="00774B1F"/>
    <w:rsid w:val="0077653C"/>
    <w:rsid w:val="007817CE"/>
    <w:rsid w:val="00782F24"/>
    <w:rsid w:val="00785784"/>
    <w:rsid w:val="0078735F"/>
    <w:rsid w:val="007878D3"/>
    <w:rsid w:val="00790E01"/>
    <w:rsid w:val="0079445E"/>
    <w:rsid w:val="007A4550"/>
    <w:rsid w:val="007A7185"/>
    <w:rsid w:val="007B385D"/>
    <w:rsid w:val="007B4249"/>
    <w:rsid w:val="007B6457"/>
    <w:rsid w:val="007C3F12"/>
    <w:rsid w:val="007D1AB0"/>
    <w:rsid w:val="007E40CD"/>
    <w:rsid w:val="007E557E"/>
    <w:rsid w:val="007F0A2D"/>
    <w:rsid w:val="007F4B9B"/>
    <w:rsid w:val="007F58C9"/>
    <w:rsid w:val="0080387F"/>
    <w:rsid w:val="00810FF0"/>
    <w:rsid w:val="008213F0"/>
    <w:rsid w:val="00832E51"/>
    <w:rsid w:val="008354A6"/>
    <w:rsid w:val="00835AD7"/>
    <w:rsid w:val="00840C06"/>
    <w:rsid w:val="00851674"/>
    <w:rsid w:val="008550D8"/>
    <w:rsid w:val="00857204"/>
    <w:rsid w:val="00861E90"/>
    <w:rsid w:val="00861F06"/>
    <w:rsid w:val="008633A1"/>
    <w:rsid w:val="0087161D"/>
    <w:rsid w:val="00871F01"/>
    <w:rsid w:val="0087380A"/>
    <w:rsid w:val="008741C4"/>
    <w:rsid w:val="00875843"/>
    <w:rsid w:val="00880B7E"/>
    <w:rsid w:val="00883521"/>
    <w:rsid w:val="00896501"/>
    <w:rsid w:val="00896ED0"/>
    <w:rsid w:val="008A0580"/>
    <w:rsid w:val="008A1158"/>
    <w:rsid w:val="008A2AFE"/>
    <w:rsid w:val="008B3D2A"/>
    <w:rsid w:val="008B7EF5"/>
    <w:rsid w:val="008C0A22"/>
    <w:rsid w:val="008C233D"/>
    <w:rsid w:val="008C3162"/>
    <w:rsid w:val="008C3D0E"/>
    <w:rsid w:val="008C665A"/>
    <w:rsid w:val="008D0F15"/>
    <w:rsid w:val="008D21AF"/>
    <w:rsid w:val="008D261D"/>
    <w:rsid w:val="008D35F7"/>
    <w:rsid w:val="008D661F"/>
    <w:rsid w:val="008D75DD"/>
    <w:rsid w:val="008E23AA"/>
    <w:rsid w:val="008E632E"/>
    <w:rsid w:val="008F14BB"/>
    <w:rsid w:val="008F1D18"/>
    <w:rsid w:val="00900060"/>
    <w:rsid w:val="00901F53"/>
    <w:rsid w:val="0091096A"/>
    <w:rsid w:val="00913400"/>
    <w:rsid w:val="00924D63"/>
    <w:rsid w:val="009344A9"/>
    <w:rsid w:val="00940AFC"/>
    <w:rsid w:val="0094178C"/>
    <w:rsid w:val="00944C0C"/>
    <w:rsid w:val="00953E0A"/>
    <w:rsid w:val="009543C3"/>
    <w:rsid w:val="00954D54"/>
    <w:rsid w:val="00955958"/>
    <w:rsid w:val="009600AC"/>
    <w:rsid w:val="009625BB"/>
    <w:rsid w:val="00962F90"/>
    <w:rsid w:val="0096537B"/>
    <w:rsid w:val="009719BF"/>
    <w:rsid w:val="0097309B"/>
    <w:rsid w:val="00974F77"/>
    <w:rsid w:val="00983732"/>
    <w:rsid w:val="009852F0"/>
    <w:rsid w:val="00992356"/>
    <w:rsid w:val="00992BE8"/>
    <w:rsid w:val="00995658"/>
    <w:rsid w:val="009A0A67"/>
    <w:rsid w:val="009A4BA0"/>
    <w:rsid w:val="009A5416"/>
    <w:rsid w:val="009B2AFF"/>
    <w:rsid w:val="009B3F2B"/>
    <w:rsid w:val="009C1DF1"/>
    <w:rsid w:val="009C7A36"/>
    <w:rsid w:val="009D06C7"/>
    <w:rsid w:val="009D2473"/>
    <w:rsid w:val="009F3476"/>
    <w:rsid w:val="009F3A89"/>
    <w:rsid w:val="009F6E30"/>
    <w:rsid w:val="00A01574"/>
    <w:rsid w:val="00A0163A"/>
    <w:rsid w:val="00A14CE4"/>
    <w:rsid w:val="00A1766D"/>
    <w:rsid w:val="00A2207A"/>
    <w:rsid w:val="00A2522F"/>
    <w:rsid w:val="00A30FCA"/>
    <w:rsid w:val="00A3309C"/>
    <w:rsid w:val="00A355F3"/>
    <w:rsid w:val="00A37CDF"/>
    <w:rsid w:val="00A474AD"/>
    <w:rsid w:val="00A540B2"/>
    <w:rsid w:val="00A57720"/>
    <w:rsid w:val="00A6265C"/>
    <w:rsid w:val="00A64429"/>
    <w:rsid w:val="00A672DF"/>
    <w:rsid w:val="00A750AC"/>
    <w:rsid w:val="00A764E0"/>
    <w:rsid w:val="00A80CBB"/>
    <w:rsid w:val="00A81446"/>
    <w:rsid w:val="00A952D2"/>
    <w:rsid w:val="00A96584"/>
    <w:rsid w:val="00AA0738"/>
    <w:rsid w:val="00AA481A"/>
    <w:rsid w:val="00AA786B"/>
    <w:rsid w:val="00AB2150"/>
    <w:rsid w:val="00AB2945"/>
    <w:rsid w:val="00AC3001"/>
    <w:rsid w:val="00AC3BA8"/>
    <w:rsid w:val="00AC63E6"/>
    <w:rsid w:val="00AD4029"/>
    <w:rsid w:val="00AE1D61"/>
    <w:rsid w:val="00AE3E52"/>
    <w:rsid w:val="00AF1A67"/>
    <w:rsid w:val="00AF1F99"/>
    <w:rsid w:val="00AF780E"/>
    <w:rsid w:val="00B01955"/>
    <w:rsid w:val="00B03293"/>
    <w:rsid w:val="00B141E6"/>
    <w:rsid w:val="00B16525"/>
    <w:rsid w:val="00B21BCF"/>
    <w:rsid w:val="00B255D5"/>
    <w:rsid w:val="00B31486"/>
    <w:rsid w:val="00B35041"/>
    <w:rsid w:val="00B36196"/>
    <w:rsid w:val="00B402EF"/>
    <w:rsid w:val="00B40B3A"/>
    <w:rsid w:val="00B4686A"/>
    <w:rsid w:val="00B51221"/>
    <w:rsid w:val="00B52157"/>
    <w:rsid w:val="00B52486"/>
    <w:rsid w:val="00B536E2"/>
    <w:rsid w:val="00B56C19"/>
    <w:rsid w:val="00B5801F"/>
    <w:rsid w:val="00B607E5"/>
    <w:rsid w:val="00B6182C"/>
    <w:rsid w:val="00B64FF3"/>
    <w:rsid w:val="00B679C7"/>
    <w:rsid w:val="00B67A77"/>
    <w:rsid w:val="00B7140D"/>
    <w:rsid w:val="00B77906"/>
    <w:rsid w:val="00B82CA0"/>
    <w:rsid w:val="00B82D00"/>
    <w:rsid w:val="00B8302A"/>
    <w:rsid w:val="00B857F9"/>
    <w:rsid w:val="00B8661C"/>
    <w:rsid w:val="00B87462"/>
    <w:rsid w:val="00B90E1F"/>
    <w:rsid w:val="00B91D89"/>
    <w:rsid w:val="00B938A9"/>
    <w:rsid w:val="00B955AC"/>
    <w:rsid w:val="00B97101"/>
    <w:rsid w:val="00BA0C51"/>
    <w:rsid w:val="00BA168B"/>
    <w:rsid w:val="00BA22DD"/>
    <w:rsid w:val="00BA4690"/>
    <w:rsid w:val="00BA76C1"/>
    <w:rsid w:val="00BA7AC4"/>
    <w:rsid w:val="00BB7F93"/>
    <w:rsid w:val="00BC42A0"/>
    <w:rsid w:val="00BD0B8E"/>
    <w:rsid w:val="00BD19BE"/>
    <w:rsid w:val="00BD54D4"/>
    <w:rsid w:val="00BD641C"/>
    <w:rsid w:val="00BD66D7"/>
    <w:rsid w:val="00BE3655"/>
    <w:rsid w:val="00C02689"/>
    <w:rsid w:val="00C0618E"/>
    <w:rsid w:val="00C17573"/>
    <w:rsid w:val="00C219F0"/>
    <w:rsid w:val="00C34E36"/>
    <w:rsid w:val="00C3583B"/>
    <w:rsid w:val="00C35D13"/>
    <w:rsid w:val="00C3730D"/>
    <w:rsid w:val="00C47A62"/>
    <w:rsid w:val="00C546B3"/>
    <w:rsid w:val="00C61D51"/>
    <w:rsid w:val="00C63460"/>
    <w:rsid w:val="00C65294"/>
    <w:rsid w:val="00C662A6"/>
    <w:rsid w:val="00C71ED7"/>
    <w:rsid w:val="00C76D55"/>
    <w:rsid w:val="00C8700A"/>
    <w:rsid w:val="00C920F6"/>
    <w:rsid w:val="00C946B5"/>
    <w:rsid w:val="00CA1A81"/>
    <w:rsid w:val="00CB1725"/>
    <w:rsid w:val="00CB2364"/>
    <w:rsid w:val="00CC3543"/>
    <w:rsid w:val="00CD0282"/>
    <w:rsid w:val="00CD3C2E"/>
    <w:rsid w:val="00CD52B7"/>
    <w:rsid w:val="00CD6232"/>
    <w:rsid w:val="00CD6876"/>
    <w:rsid w:val="00CE3306"/>
    <w:rsid w:val="00CE3B46"/>
    <w:rsid w:val="00CE49DD"/>
    <w:rsid w:val="00CF01A3"/>
    <w:rsid w:val="00CF07FA"/>
    <w:rsid w:val="00CF14CC"/>
    <w:rsid w:val="00CF2153"/>
    <w:rsid w:val="00CF3F0D"/>
    <w:rsid w:val="00CF42CD"/>
    <w:rsid w:val="00CF6D60"/>
    <w:rsid w:val="00CF7D19"/>
    <w:rsid w:val="00D023F3"/>
    <w:rsid w:val="00D23D4A"/>
    <w:rsid w:val="00D2403D"/>
    <w:rsid w:val="00D24F54"/>
    <w:rsid w:val="00D25AF2"/>
    <w:rsid w:val="00D2707E"/>
    <w:rsid w:val="00D2794A"/>
    <w:rsid w:val="00D30589"/>
    <w:rsid w:val="00D31A51"/>
    <w:rsid w:val="00D31B8E"/>
    <w:rsid w:val="00D35495"/>
    <w:rsid w:val="00D40D1C"/>
    <w:rsid w:val="00D452B2"/>
    <w:rsid w:val="00D45FFA"/>
    <w:rsid w:val="00D46FA2"/>
    <w:rsid w:val="00D47995"/>
    <w:rsid w:val="00D621EF"/>
    <w:rsid w:val="00D64178"/>
    <w:rsid w:val="00D65DD8"/>
    <w:rsid w:val="00D65FCE"/>
    <w:rsid w:val="00D722F7"/>
    <w:rsid w:val="00D75AC5"/>
    <w:rsid w:val="00D75E5E"/>
    <w:rsid w:val="00D773F9"/>
    <w:rsid w:val="00D80C89"/>
    <w:rsid w:val="00D8591A"/>
    <w:rsid w:val="00D91D1C"/>
    <w:rsid w:val="00D94645"/>
    <w:rsid w:val="00D9566A"/>
    <w:rsid w:val="00D960A6"/>
    <w:rsid w:val="00D96248"/>
    <w:rsid w:val="00DA1487"/>
    <w:rsid w:val="00DA7C76"/>
    <w:rsid w:val="00DB03DF"/>
    <w:rsid w:val="00DB3FCF"/>
    <w:rsid w:val="00DB4C39"/>
    <w:rsid w:val="00DC08AF"/>
    <w:rsid w:val="00DC2BE1"/>
    <w:rsid w:val="00DC50C6"/>
    <w:rsid w:val="00DD56AD"/>
    <w:rsid w:val="00DD60D5"/>
    <w:rsid w:val="00DE45C4"/>
    <w:rsid w:val="00DE5549"/>
    <w:rsid w:val="00DE56A2"/>
    <w:rsid w:val="00DE6EA6"/>
    <w:rsid w:val="00DF7F58"/>
    <w:rsid w:val="00E0540D"/>
    <w:rsid w:val="00E141EA"/>
    <w:rsid w:val="00E16CD8"/>
    <w:rsid w:val="00E248A6"/>
    <w:rsid w:val="00E31953"/>
    <w:rsid w:val="00E35768"/>
    <w:rsid w:val="00E36618"/>
    <w:rsid w:val="00E37E8B"/>
    <w:rsid w:val="00E426E5"/>
    <w:rsid w:val="00E479CA"/>
    <w:rsid w:val="00E523C2"/>
    <w:rsid w:val="00E53CBA"/>
    <w:rsid w:val="00E6546B"/>
    <w:rsid w:val="00E66D58"/>
    <w:rsid w:val="00E7090F"/>
    <w:rsid w:val="00E7214A"/>
    <w:rsid w:val="00E77F61"/>
    <w:rsid w:val="00E81CDB"/>
    <w:rsid w:val="00E83460"/>
    <w:rsid w:val="00E87E47"/>
    <w:rsid w:val="00E94679"/>
    <w:rsid w:val="00EA14C5"/>
    <w:rsid w:val="00EA379A"/>
    <w:rsid w:val="00EA4126"/>
    <w:rsid w:val="00EA5753"/>
    <w:rsid w:val="00EB0CD8"/>
    <w:rsid w:val="00EB22D2"/>
    <w:rsid w:val="00EB6500"/>
    <w:rsid w:val="00EB6EE5"/>
    <w:rsid w:val="00EB7D37"/>
    <w:rsid w:val="00EC101C"/>
    <w:rsid w:val="00EC12B1"/>
    <w:rsid w:val="00EC188E"/>
    <w:rsid w:val="00ED3276"/>
    <w:rsid w:val="00ED40E8"/>
    <w:rsid w:val="00ED5AC5"/>
    <w:rsid w:val="00ED7FD0"/>
    <w:rsid w:val="00EE0ACA"/>
    <w:rsid w:val="00EE3F09"/>
    <w:rsid w:val="00EE4649"/>
    <w:rsid w:val="00EE5CCB"/>
    <w:rsid w:val="00EF3415"/>
    <w:rsid w:val="00EF3B58"/>
    <w:rsid w:val="00F010F8"/>
    <w:rsid w:val="00F017AC"/>
    <w:rsid w:val="00F01DD1"/>
    <w:rsid w:val="00F03BB0"/>
    <w:rsid w:val="00F06B87"/>
    <w:rsid w:val="00F070C4"/>
    <w:rsid w:val="00F114EE"/>
    <w:rsid w:val="00F168D4"/>
    <w:rsid w:val="00F17883"/>
    <w:rsid w:val="00F21681"/>
    <w:rsid w:val="00F21FC0"/>
    <w:rsid w:val="00F26173"/>
    <w:rsid w:val="00F3126C"/>
    <w:rsid w:val="00F31DAF"/>
    <w:rsid w:val="00F325A6"/>
    <w:rsid w:val="00F35780"/>
    <w:rsid w:val="00F40DD2"/>
    <w:rsid w:val="00F5529B"/>
    <w:rsid w:val="00F56679"/>
    <w:rsid w:val="00F57C50"/>
    <w:rsid w:val="00F6333F"/>
    <w:rsid w:val="00F64D8D"/>
    <w:rsid w:val="00F81C19"/>
    <w:rsid w:val="00F84A3D"/>
    <w:rsid w:val="00F85C99"/>
    <w:rsid w:val="00F87598"/>
    <w:rsid w:val="00FA0DC8"/>
    <w:rsid w:val="00FA47D4"/>
    <w:rsid w:val="00FA7AF4"/>
    <w:rsid w:val="00FA7EF1"/>
    <w:rsid w:val="00FB2CB4"/>
    <w:rsid w:val="00FB4E47"/>
    <w:rsid w:val="00FB6788"/>
    <w:rsid w:val="00FC4B59"/>
    <w:rsid w:val="00FC4BA4"/>
    <w:rsid w:val="00FD0C7B"/>
    <w:rsid w:val="00FD2FA3"/>
    <w:rsid w:val="00FE6C14"/>
    <w:rsid w:val="00FF0E76"/>
    <w:rsid w:val="00FF27B2"/>
    <w:rsid w:val="00FF3A97"/>
    <w:rsid w:val="00FF489A"/>
    <w:rsid w:val="00FF62CE"/>
    <w:rsid w:val="014FDB10"/>
    <w:rsid w:val="04FB3ECC"/>
    <w:rsid w:val="054CBA9F"/>
    <w:rsid w:val="08221D01"/>
    <w:rsid w:val="09701B6F"/>
    <w:rsid w:val="0D8B87BD"/>
    <w:rsid w:val="14A2F8F3"/>
    <w:rsid w:val="164C82AE"/>
    <w:rsid w:val="178BFA2B"/>
    <w:rsid w:val="1F1511C3"/>
    <w:rsid w:val="1F45696E"/>
    <w:rsid w:val="2044F6DB"/>
    <w:rsid w:val="20E139CF"/>
    <w:rsid w:val="25B4AAF2"/>
    <w:rsid w:val="2855B670"/>
    <w:rsid w:val="30456432"/>
    <w:rsid w:val="36A56952"/>
    <w:rsid w:val="36BA916A"/>
    <w:rsid w:val="36D191B1"/>
    <w:rsid w:val="3803AC50"/>
    <w:rsid w:val="42D9DF5E"/>
    <w:rsid w:val="48354641"/>
    <w:rsid w:val="4AF3CF55"/>
    <w:rsid w:val="4E4B52D0"/>
    <w:rsid w:val="4F5B032B"/>
    <w:rsid w:val="4F7F4999"/>
    <w:rsid w:val="50A7105F"/>
    <w:rsid w:val="5274E48F"/>
    <w:rsid w:val="53E7AC27"/>
    <w:rsid w:val="55B5D812"/>
    <w:rsid w:val="5C38946C"/>
    <w:rsid w:val="5EFF0B06"/>
    <w:rsid w:val="64A0C97E"/>
    <w:rsid w:val="65143A3B"/>
    <w:rsid w:val="65155B87"/>
    <w:rsid w:val="6872BF21"/>
    <w:rsid w:val="69F3F8B0"/>
    <w:rsid w:val="6BCC5337"/>
    <w:rsid w:val="6DDA3F87"/>
    <w:rsid w:val="6E2075F3"/>
    <w:rsid w:val="74D7F05E"/>
    <w:rsid w:val="7505476D"/>
    <w:rsid w:val="762B87D8"/>
    <w:rsid w:val="7B41DADD"/>
    <w:rsid w:val="7C19B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FD0AE"/>
  <w15:chartTrackingRefBased/>
  <w15:docId w15:val="{AD567D36-A5DB-42EF-9ABB-ACFA9FF6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E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77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27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2769"/>
  </w:style>
  <w:style w:type="paragraph" w:styleId="Footer">
    <w:name w:val="footer"/>
    <w:basedOn w:val="Normal"/>
    <w:link w:val="FooterChar"/>
    <w:uiPriority w:val="99"/>
    <w:unhideWhenUsed/>
    <w:rsid w:val="005727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2769"/>
  </w:style>
  <w:style w:type="paragraph" w:styleId="Title">
    <w:name w:val="Title"/>
    <w:basedOn w:val="Normal"/>
    <w:next w:val="Normal"/>
    <w:link w:val="TitleChar"/>
    <w:uiPriority w:val="10"/>
    <w:qFormat/>
    <w:rsid w:val="0034595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459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956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1msonormal" w:customStyle="1">
    <w:name w:val="v1msonormal"/>
    <w:basedOn w:val="Normal"/>
    <w:rsid w:val="005508A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A2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F0A2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0A2D"/>
    <w:rPr>
      <w:sz w:val="16"/>
      <w:szCs w:val="16"/>
    </w:rPr>
  </w:style>
  <w:style w:type="paragraph" w:styleId="Revision">
    <w:name w:val="Revision"/>
    <w:hidden/>
    <w:uiPriority w:val="99"/>
    <w:semiHidden/>
    <w:rsid w:val="007F0A2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20D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3e34119de71d407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2b38a-218d-46a1-a969-54d4987d4d54}"/>
      </w:docPartPr>
      <w:docPartBody>
        <w:p w14:paraId="324E948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7E53EEAB3E479D0F456959C8C997" ma:contentTypeVersion="13" ma:contentTypeDescription="Create a new document." ma:contentTypeScope="" ma:versionID="74b553b4148d55ea4cbba812cdcfd3b0">
  <xsd:schema xmlns:xsd="http://www.w3.org/2001/XMLSchema" xmlns:xs="http://www.w3.org/2001/XMLSchema" xmlns:p="http://schemas.microsoft.com/office/2006/metadata/properties" xmlns:ns2="20fb33e5-24f4-4a6d-b9e8-6c0589338dbf" xmlns:ns3="53deafc4-d33e-48a9-af4a-18370fd6d251" targetNamespace="http://schemas.microsoft.com/office/2006/metadata/properties" ma:root="true" ma:fieldsID="be40698aabe633a17c8408ead7a29b50" ns2:_="" ns3:_="">
    <xsd:import namespace="20fb33e5-24f4-4a6d-b9e8-6c0589338dbf"/>
    <xsd:import namespace="53deafc4-d33e-48a9-af4a-18370fd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b33e5-24f4-4a6d-b9e8-6c0589338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c8cc82-9010-4fae-97d7-6b8e4c05d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eafc4-d33e-48a9-af4a-18370fd6d2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dac9c7-c40f-425f-85ec-d9aa1308f208}" ma:internalName="TaxCatchAll" ma:showField="CatchAllData" ma:web="53deafc4-d33e-48a9-af4a-18370fd6d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eafc4-d33e-48a9-af4a-18370fd6d251" xsi:nil="true"/>
    <lcf76f155ced4ddcb4097134ff3c332f xmlns="20fb33e5-24f4-4a6d-b9e8-6c0589338dbf">
      <Terms xmlns="http://schemas.microsoft.com/office/infopath/2007/PartnerControls"/>
    </lcf76f155ced4ddcb4097134ff3c332f>
    <SharedWithUsers xmlns="53deafc4-d33e-48a9-af4a-18370fd6d25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1DBF80-0B48-46D6-AFC5-19A8D1D99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BCD40-5758-4D2E-A125-A240F186A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b33e5-24f4-4a6d-b9e8-6c0589338dbf"/>
    <ds:schemaRef ds:uri="53deafc4-d33e-48a9-af4a-18370fd6d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9123C-FB15-481B-A0B6-8FBF581655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A8797-2E3D-4ACC-AA7B-9FE572B3D370}">
  <ds:schemaRefs>
    <ds:schemaRef ds:uri="http://schemas.microsoft.com/office/2006/metadata/properties"/>
    <ds:schemaRef ds:uri="http://schemas.microsoft.com/office/infopath/2007/PartnerControls"/>
    <ds:schemaRef ds:uri="53deafc4-d33e-48a9-af4a-18370fd6d251"/>
    <ds:schemaRef ds:uri="20fb33e5-24f4-4a6d-b9e8-6c0589338d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Chambers-Turner</dc:creator>
  <keywords/>
  <dc:description/>
  <lastModifiedBy>Sam Chambers-Turner</lastModifiedBy>
  <revision>4</revision>
  <lastPrinted>2023-07-11T07:18:00.0000000Z</lastPrinted>
  <dcterms:created xsi:type="dcterms:W3CDTF">2023-07-21T20:20:00.0000000Z</dcterms:created>
  <dcterms:modified xsi:type="dcterms:W3CDTF">2023-07-28T14:13:11.2854132Z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0x010100D4477E53EEAB3E479D0F456959C8C997</vt:lpwstr>
  </property>
  <property fmtid="{D5CDD505-2E9C-101B-9397-08002B2CF9AE}" pid="3" name="Order">
    <vt:r8>74400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